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3B7" w:rsidRDefault="003343B7">
      <w:pPr>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90"/>
        <w:gridCol w:w="5146"/>
        <w:gridCol w:w="4854"/>
      </w:tblGrid>
      <w:tr w:rsidR="003343B7">
        <w:trPr>
          <w:trHeight w:val="841"/>
        </w:trPr>
        <w:tc>
          <w:tcPr>
            <w:tcW w:w="14390" w:type="dxa"/>
            <w:gridSpan w:val="3"/>
            <w:shd w:val="clear" w:color="auto" w:fill="auto"/>
            <w:vAlign w:val="center"/>
          </w:tcPr>
          <w:p w:rsidR="003343B7" w:rsidRDefault="006B5611">
            <w:pPr>
              <w:pStyle w:val="Title"/>
            </w:pPr>
            <w:r>
              <w:rPr>
                <w:sz w:val="130"/>
                <w:szCs w:val="130"/>
              </w:rPr>
              <w:t>Windy Nook News</w:t>
            </w:r>
          </w:p>
        </w:tc>
      </w:tr>
      <w:tr w:rsidR="003343B7">
        <w:trPr>
          <w:trHeight w:val="227"/>
        </w:trPr>
        <w:tc>
          <w:tcPr>
            <w:tcW w:w="14390" w:type="dxa"/>
            <w:gridSpan w:val="3"/>
            <w:tcMar>
              <w:top w:w="432" w:type="dxa"/>
              <w:bottom w:w="432" w:type="dxa"/>
            </w:tcMar>
            <w:vAlign w:val="center"/>
          </w:tcPr>
          <w:p w:rsidR="003343B7" w:rsidRDefault="006B5611">
            <w:pPr>
              <w:pStyle w:val="Subtitle"/>
            </w:pPr>
            <w:r>
              <w:rPr>
                <w:sz w:val="96"/>
                <w:szCs w:val="96"/>
              </w:rPr>
              <w:t>Storm Arwen Blows Away UK</w:t>
            </w:r>
          </w:p>
        </w:tc>
      </w:tr>
      <w:tr w:rsidR="003343B7">
        <w:trPr>
          <w:trHeight w:val="3570"/>
        </w:trPr>
        <w:tc>
          <w:tcPr>
            <w:tcW w:w="4390" w:type="dxa"/>
            <w:vMerge w:val="restart"/>
            <w:tcMar>
              <w:bottom w:w="403" w:type="dxa"/>
            </w:tcMar>
          </w:tcPr>
          <w:p w:rsidR="003343B7" w:rsidRDefault="006B5611">
            <w:pPr>
              <w:spacing w:before="60" w:after="120"/>
              <w:jc w:val="center"/>
              <w:rPr>
                <w:rFonts w:ascii="Rockwell" w:eastAsia="Rockwell" w:hAnsi="Rockwell" w:cs="Rockwell"/>
                <w:b/>
                <w:sz w:val="28"/>
                <w:szCs w:val="28"/>
              </w:rPr>
            </w:pPr>
            <w:r>
              <w:rPr>
                <w:rFonts w:ascii="Rockwell" w:eastAsia="Rockwell" w:hAnsi="Rockwell" w:cs="Rockwell"/>
                <w:b/>
                <w:sz w:val="28"/>
                <w:szCs w:val="28"/>
              </w:rPr>
              <w:t>Storm Strikes in Morpeth</w:t>
            </w:r>
          </w:p>
          <w:p w:rsidR="003343B7" w:rsidRDefault="006B5611">
            <w:pPr>
              <w:pBdr>
                <w:top w:val="nil"/>
                <w:left w:val="nil"/>
                <w:bottom w:val="single" w:sz="8" w:space="6" w:color="808080"/>
                <w:right w:val="nil"/>
                <w:between w:val="nil"/>
              </w:pBdr>
              <w:spacing w:after="240"/>
              <w:rPr>
                <w:b/>
                <w:smallCaps/>
                <w:color w:val="000000"/>
                <w:sz w:val="22"/>
                <w:szCs w:val="22"/>
              </w:rPr>
            </w:pPr>
            <w:r>
              <w:rPr>
                <w:b/>
                <w:smallCaps/>
                <w:color w:val="000000"/>
                <w:sz w:val="22"/>
                <w:szCs w:val="22"/>
              </w:rPr>
              <w:t>by</w:t>
            </w:r>
            <w:r>
              <w:rPr>
                <w:b/>
                <w:smallCaps/>
                <w:sz w:val="22"/>
                <w:szCs w:val="22"/>
              </w:rPr>
              <w:t xml:space="preserve"> Morgan</w:t>
            </w:r>
          </w:p>
          <w:p w:rsidR="003343B7" w:rsidRDefault="006B5611">
            <w:pPr>
              <w:ind w:left="180" w:right="165"/>
              <w:jc w:val="both"/>
              <w:rPr>
                <w:ins w:id="1" w:author="Kevin Hawdon" w:date="2022-01-14T17:15:00Z"/>
              </w:rPr>
            </w:pPr>
            <w:r>
              <w:t xml:space="preserve">Residents of small villages and big cities alike face struggles after the overpowering winds of Storm Arwen. Emergency services struggle after extreme cases of injury being reported from across the country. </w:t>
            </w:r>
          </w:p>
          <w:p w:rsidR="003343B7" w:rsidRDefault="003343B7">
            <w:pPr>
              <w:ind w:left="180" w:right="165"/>
              <w:jc w:val="both"/>
              <w:rPr>
                <w:ins w:id="2" w:author="Kevin Hawdon" w:date="2022-01-14T17:15:00Z"/>
              </w:rPr>
            </w:pPr>
          </w:p>
          <w:p w:rsidR="003343B7" w:rsidRDefault="006B5611">
            <w:pPr>
              <w:ind w:left="180" w:right="165"/>
              <w:jc w:val="both"/>
            </w:pPr>
            <w:r>
              <w:t xml:space="preserve">In the small area of Morpeth, most are still </w:t>
            </w:r>
            <w:r>
              <w:lastRenderedPageBreak/>
              <w:t>wi</w:t>
            </w:r>
            <w:r>
              <w:t xml:space="preserve">thout power days after the storm struck. Northern </w:t>
            </w:r>
            <w:proofErr w:type="spellStart"/>
            <w:r>
              <w:t>Powergrid</w:t>
            </w:r>
            <w:proofErr w:type="spellEnd"/>
            <w:r>
              <w:t xml:space="preserve"> has put generators in place to help cover small outage issues, however the problem is </w:t>
            </w:r>
            <w:proofErr w:type="gramStart"/>
            <w:r>
              <w:t>still  occurring</w:t>
            </w:r>
            <w:proofErr w:type="gramEnd"/>
            <w:r>
              <w:t xml:space="preserve"> in many places in England. Chaos caused by the storm is plentiful, and much structural damage</w:t>
            </w:r>
            <w:r>
              <w:t xml:space="preserve"> has been caused. There have been incidents reported of cars and vans being struck by objects swept away by the storm. The nationwide storm was starting out small but became a threat when the expansion of high winds began to occur. From the late afternoon </w:t>
            </w:r>
            <w:r>
              <w:t>of Friday the 25th of November 2021 to early morning on Saturday the 26th, Storm Arwen’s major destructive phase was just the beginning of the rage of citizens across Britain. A tree falls, followed by many others, destroying properties and vehicles across</w:t>
            </w:r>
            <w:r>
              <w:t xml:space="preserve"> England.</w:t>
            </w:r>
          </w:p>
          <w:p w:rsidR="003343B7" w:rsidRDefault="003343B7">
            <w:pPr>
              <w:ind w:left="180" w:right="165"/>
              <w:jc w:val="both"/>
            </w:pPr>
          </w:p>
          <w:p w:rsidR="003343B7" w:rsidRDefault="006B5611">
            <w:pPr>
              <w:ind w:left="180" w:right="165"/>
              <w:jc w:val="both"/>
            </w:pPr>
            <w:r>
              <w:t>An amber wind warning was put in place for the North-East of England and the South-East of Scotland. With much disruption to travel, trains, which were often delayed because of the storm, were packed full of the passengers who were meant to be b</w:t>
            </w:r>
            <w:r>
              <w:t>oarding previous trains for days after the cancellation of many ways of transportation, most relying on standing on the train. Residents of the North-East were left without power for days after the strike of Storm Arwen. People in Northumberland rage after</w:t>
            </w:r>
            <w:r>
              <w:t xml:space="preserve"> days of having nothing done about their power shortages, cold and without light for over a week. With 5,000 people still without power in their homes over a week after Storm Arwen, the army was deployed to support those with little food and warmth left in</w:t>
            </w:r>
            <w:r>
              <w:t xml:space="preserve"> their house. The community spirit of the town is what kept Morpeth’s residents going and supporting the community was Jane Brown, a resident of Morpeth who stated when questioned about her experiences,” It was so cold, so bitterly cold. I didn’t know if I</w:t>
            </w:r>
            <w:r>
              <w:t xml:space="preserve"> would make it. My </w:t>
            </w:r>
            <w:proofErr w:type="gramStart"/>
            <w:r>
              <w:t>wheelchair  and</w:t>
            </w:r>
            <w:proofErr w:type="gramEnd"/>
            <w:r>
              <w:t xml:space="preserve"> thrust depend on electricity, which made my life a struggle since I couldn’t move around much to get food from my cupboards.”</w:t>
            </w:r>
          </w:p>
        </w:tc>
        <w:tc>
          <w:tcPr>
            <w:tcW w:w="10000" w:type="dxa"/>
            <w:gridSpan w:val="2"/>
            <w:tcMar>
              <w:left w:w="288" w:type="dxa"/>
            </w:tcMar>
          </w:tcPr>
          <w:p w:rsidR="003343B7" w:rsidRDefault="006B5611">
            <w:pPr>
              <w:pBdr>
                <w:top w:val="nil"/>
                <w:left w:val="nil"/>
                <w:bottom w:val="nil"/>
                <w:right w:val="nil"/>
                <w:between w:val="nil"/>
              </w:pBdr>
              <w:spacing w:before="120" w:after="200"/>
              <w:rPr>
                <w:rFonts w:ascii="Arial" w:eastAsia="Arial" w:hAnsi="Arial" w:cs="Arial"/>
                <w:b/>
                <w:sz w:val="20"/>
                <w:szCs w:val="20"/>
              </w:rPr>
            </w:pPr>
            <w:r>
              <w:rPr>
                <w:rFonts w:ascii="Arial" w:eastAsia="Arial" w:hAnsi="Arial" w:cs="Arial"/>
                <w:b/>
                <w:sz w:val="20"/>
                <w:szCs w:val="20"/>
              </w:rPr>
              <w:lastRenderedPageBreak/>
              <w:t xml:space="preserve">                                                                Mass destruction in small towns</w:t>
            </w:r>
            <w:r>
              <w:rPr>
                <w:rFonts w:ascii="Arial" w:eastAsia="Arial" w:hAnsi="Arial" w:cs="Arial"/>
                <w:b/>
                <w:sz w:val="20"/>
                <w:szCs w:val="20"/>
              </w:rPr>
              <w:t xml:space="preserve"> was terrible, causing vans to</w:t>
            </w:r>
            <w:r>
              <w:rPr>
                <w:noProof/>
              </w:rPr>
              <w:drawing>
                <wp:anchor distT="0" distB="0" distL="114300" distR="114300" simplePos="0" relativeHeight="251658240" behindDoc="0" locked="0" layoutInCell="1" hidden="0" allowOverlap="1">
                  <wp:simplePos x="0" y="0"/>
                  <wp:positionH relativeFrom="column">
                    <wp:posOffset>19051</wp:posOffset>
                  </wp:positionH>
                  <wp:positionV relativeFrom="paragraph">
                    <wp:posOffset>95250</wp:posOffset>
                  </wp:positionV>
                  <wp:extent cx="2400300" cy="1900562"/>
                  <wp:effectExtent l="0" t="0" r="0" b="0"/>
                  <wp:wrapNone/>
                  <wp:docPr id="5" name="image1.jpg" descr="18,000 North East homes remain without power five days after Storm Arwen -  Chronicle Live"/>
                  <wp:cNvGraphicFramePr/>
                  <a:graphic xmlns:a="http://schemas.openxmlformats.org/drawingml/2006/main">
                    <a:graphicData uri="http://schemas.openxmlformats.org/drawingml/2006/picture">
                      <pic:pic xmlns:pic="http://schemas.openxmlformats.org/drawingml/2006/picture">
                        <pic:nvPicPr>
                          <pic:cNvPr id="0" name="image1.jpg" descr="18,000 North East homes remain without power five days after Storm Arwen -  Chronicle Live"/>
                          <pic:cNvPicPr preferRelativeResize="0"/>
                        </pic:nvPicPr>
                        <pic:blipFill>
                          <a:blip r:embed="rId6"/>
                          <a:srcRect r="25083" b="50166"/>
                          <a:stretch>
                            <a:fillRect/>
                          </a:stretch>
                        </pic:blipFill>
                        <pic:spPr>
                          <a:xfrm>
                            <a:off x="0" y="0"/>
                            <a:ext cx="2400300" cy="1900562"/>
                          </a:xfrm>
                          <a:prstGeom prst="rect">
                            <a:avLst/>
                          </a:prstGeom>
                          <a:ln/>
                        </pic:spPr>
                      </pic:pic>
                    </a:graphicData>
                  </a:graphic>
                </wp:anchor>
              </w:drawing>
            </w:r>
          </w:p>
          <w:p w:rsidR="003343B7" w:rsidRDefault="006B5611">
            <w:pPr>
              <w:pBdr>
                <w:top w:val="nil"/>
                <w:left w:val="nil"/>
                <w:bottom w:val="nil"/>
                <w:right w:val="nil"/>
                <w:between w:val="nil"/>
              </w:pBdr>
              <w:spacing w:before="120" w:after="200"/>
              <w:rPr>
                <w:rFonts w:ascii="Arial" w:eastAsia="Arial" w:hAnsi="Arial" w:cs="Arial"/>
                <w:b/>
                <w:sz w:val="20"/>
                <w:szCs w:val="20"/>
              </w:rPr>
            </w:pPr>
            <w:r>
              <w:rPr>
                <w:rFonts w:ascii="Arial" w:eastAsia="Arial" w:hAnsi="Arial" w:cs="Arial"/>
                <w:b/>
                <w:sz w:val="20"/>
                <w:szCs w:val="20"/>
              </w:rPr>
              <w:t xml:space="preserve">                                                                 </w:t>
            </w:r>
            <w:proofErr w:type="gramStart"/>
            <w:r>
              <w:rPr>
                <w:rFonts w:ascii="Arial" w:eastAsia="Arial" w:hAnsi="Arial" w:cs="Arial"/>
                <w:b/>
                <w:sz w:val="20"/>
                <w:szCs w:val="20"/>
              </w:rPr>
              <w:t>be</w:t>
            </w:r>
            <w:proofErr w:type="gramEnd"/>
            <w:r>
              <w:rPr>
                <w:rFonts w:ascii="Arial" w:eastAsia="Arial" w:hAnsi="Arial" w:cs="Arial"/>
                <w:b/>
                <w:sz w:val="20"/>
                <w:szCs w:val="20"/>
              </w:rPr>
              <w:t xml:space="preserve"> crushed by falling bricks and planks of wood. Dust flew    </w:t>
            </w:r>
          </w:p>
          <w:p w:rsidR="003343B7" w:rsidRDefault="006B5611">
            <w:pPr>
              <w:pBdr>
                <w:top w:val="nil"/>
                <w:left w:val="nil"/>
                <w:bottom w:val="nil"/>
                <w:right w:val="nil"/>
                <w:between w:val="nil"/>
              </w:pBdr>
              <w:spacing w:before="120" w:after="200"/>
              <w:rPr>
                <w:rFonts w:ascii="Arial" w:eastAsia="Arial" w:hAnsi="Arial" w:cs="Arial"/>
                <w:b/>
                <w:sz w:val="20"/>
                <w:szCs w:val="20"/>
              </w:rPr>
            </w:pPr>
            <w:r>
              <w:rPr>
                <w:rFonts w:ascii="Arial" w:eastAsia="Arial" w:hAnsi="Arial" w:cs="Arial"/>
                <w:b/>
                <w:sz w:val="20"/>
                <w:szCs w:val="20"/>
              </w:rPr>
              <w:t xml:space="preserve">                                                                around all of the debris and mas</w:t>
            </w:r>
            <w:r>
              <w:rPr>
                <w:rFonts w:ascii="Arial" w:eastAsia="Arial" w:hAnsi="Arial" w:cs="Arial"/>
                <w:b/>
                <w:sz w:val="20"/>
                <w:szCs w:val="20"/>
              </w:rPr>
              <w:t xml:space="preserve">s destruction has caused </w:t>
            </w:r>
          </w:p>
          <w:p w:rsidR="003343B7" w:rsidRDefault="006B5611">
            <w:pPr>
              <w:pBdr>
                <w:top w:val="nil"/>
                <w:left w:val="nil"/>
                <w:bottom w:val="nil"/>
                <w:right w:val="nil"/>
                <w:between w:val="nil"/>
              </w:pBdr>
              <w:spacing w:before="120" w:after="200"/>
              <w:rPr>
                <w:rFonts w:ascii="Arial" w:eastAsia="Arial" w:hAnsi="Arial" w:cs="Arial"/>
                <w:b/>
                <w:sz w:val="20"/>
                <w:szCs w:val="20"/>
              </w:rPr>
            </w:pPr>
            <w:r>
              <w:rPr>
                <w:rFonts w:ascii="Arial" w:eastAsia="Arial" w:hAnsi="Arial" w:cs="Arial"/>
                <w:b/>
                <w:sz w:val="20"/>
                <w:szCs w:val="20"/>
              </w:rPr>
              <w:t xml:space="preserve">                                                                evacuations to hotels for many in the path of destruction</w:t>
            </w:r>
          </w:p>
          <w:p w:rsidR="003343B7" w:rsidRDefault="006B5611">
            <w:pPr>
              <w:pBdr>
                <w:top w:val="nil"/>
                <w:left w:val="nil"/>
                <w:bottom w:val="nil"/>
                <w:right w:val="nil"/>
                <w:between w:val="nil"/>
              </w:pBdr>
              <w:spacing w:before="120" w:after="200"/>
              <w:rPr>
                <w:rFonts w:ascii="Arial" w:eastAsia="Arial" w:hAnsi="Arial" w:cs="Arial"/>
                <w:b/>
                <w:sz w:val="20"/>
                <w:szCs w:val="20"/>
              </w:rPr>
            </w:pPr>
            <w:r>
              <w:rPr>
                <w:rFonts w:ascii="Arial" w:eastAsia="Arial" w:hAnsi="Arial" w:cs="Arial"/>
                <w:b/>
                <w:sz w:val="20"/>
                <w:szCs w:val="20"/>
              </w:rPr>
              <w:t xml:space="preserve">                                                                </w:t>
            </w:r>
            <w:proofErr w:type="gramStart"/>
            <w:r>
              <w:rPr>
                <w:rFonts w:ascii="Arial" w:eastAsia="Arial" w:hAnsi="Arial" w:cs="Arial"/>
                <w:b/>
                <w:sz w:val="20"/>
                <w:szCs w:val="20"/>
              </w:rPr>
              <w:t>caused</w:t>
            </w:r>
            <w:proofErr w:type="gramEnd"/>
            <w:r>
              <w:rPr>
                <w:rFonts w:ascii="Arial" w:eastAsia="Arial" w:hAnsi="Arial" w:cs="Arial"/>
                <w:b/>
                <w:sz w:val="20"/>
                <w:szCs w:val="20"/>
              </w:rPr>
              <w:t xml:space="preserve"> by Storm Arwen. Alex Deakin, a famous meteorologist,</w:t>
            </w:r>
          </w:p>
          <w:p w:rsidR="003343B7" w:rsidRDefault="006B5611">
            <w:pPr>
              <w:pBdr>
                <w:top w:val="nil"/>
                <w:left w:val="nil"/>
                <w:bottom w:val="nil"/>
                <w:right w:val="nil"/>
                <w:between w:val="nil"/>
              </w:pBdr>
              <w:spacing w:before="120" w:after="200"/>
              <w:rPr>
                <w:rFonts w:ascii="Arial" w:eastAsia="Arial" w:hAnsi="Arial" w:cs="Arial"/>
                <w:b/>
                <w:sz w:val="20"/>
                <w:szCs w:val="20"/>
              </w:rPr>
            </w:pPr>
            <w:r>
              <w:rPr>
                <w:rFonts w:ascii="Arial" w:eastAsia="Arial" w:hAnsi="Arial" w:cs="Arial"/>
                <w:b/>
                <w:sz w:val="20"/>
                <w:szCs w:val="20"/>
              </w:rPr>
              <w:t xml:space="preserve">                                                                stated that Storm Arwen was a powerful storm with winds </w:t>
            </w:r>
          </w:p>
          <w:p w:rsidR="003343B7" w:rsidRDefault="006B5611">
            <w:pPr>
              <w:pBdr>
                <w:top w:val="nil"/>
                <w:left w:val="nil"/>
                <w:bottom w:val="nil"/>
                <w:right w:val="nil"/>
                <w:between w:val="nil"/>
              </w:pBdr>
              <w:spacing w:before="120" w:after="200"/>
              <w:rPr>
                <w:rFonts w:ascii="Arial" w:eastAsia="Arial" w:hAnsi="Arial" w:cs="Arial"/>
                <w:b/>
                <w:sz w:val="20"/>
                <w:szCs w:val="20"/>
              </w:rPr>
            </w:pPr>
            <w:r>
              <w:rPr>
                <w:rFonts w:ascii="Arial" w:eastAsia="Arial" w:hAnsi="Arial" w:cs="Arial"/>
                <w:b/>
                <w:sz w:val="20"/>
                <w:szCs w:val="20"/>
              </w:rPr>
              <w:t xml:space="preserve">                                                                </w:t>
            </w:r>
            <w:proofErr w:type="gramStart"/>
            <w:r>
              <w:rPr>
                <w:rFonts w:ascii="Arial" w:eastAsia="Arial" w:hAnsi="Arial" w:cs="Arial"/>
                <w:b/>
                <w:sz w:val="20"/>
                <w:szCs w:val="20"/>
              </w:rPr>
              <w:t>reaching</w:t>
            </w:r>
            <w:proofErr w:type="gramEnd"/>
            <w:r>
              <w:rPr>
                <w:rFonts w:ascii="Arial" w:eastAsia="Arial" w:hAnsi="Arial" w:cs="Arial"/>
                <w:b/>
                <w:sz w:val="20"/>
                <w:szCs w:val="20"/>
              </w:rPr>
              <w:t xml:space="preserve"> around 70-90 mph winds.</w:t>
            </w:r>
          </w:p>
          <w:p w:rsidR="003343B7" w:rsidRDefault="006B5611">
            <w:pPr>
              <w:pBdr>
                <w:top w:val="nil"/>
                <w:left w:val="nil"/>
                <w:bottom w:val="nil"/>
                <w:right w:val="nil"/>
                <w:between w:val="nil"/>
              </w:pBdr>
              <w:spacing w:before="120" w:after="200"/>
              <w:rPr>
                <w:rFonts w:ascii="Arial" w:eastAsia="Arial" w:hAnsi="Arial" w:cs="Arial"/>
                <w:b/>
                <w:sz w:val="20"/>
                <w:szCs w:val="20"/>
              </w:rPr>
            </w:pPr>
            <w:r>
              <w:rPr>
                <w:rFonts w:ascii="Arial" w:eastAsia="Arial" w:hAnsi="Arial" w:cs="Arial"/>
                <w:b/>
                <w:sz w:val="20"/>
                <w:szCs w:val="20"/>
              </w:rPr>
              <w:t>Destruction caused by Storm Arwen.</w:t>
            </w:r>
          </w:p>
        </w:tc>
      </w:tr>
      <w:tr w:rsidR="003343B7">
        <w:trPr>
          <w:trHeight w:val="13365"/>
        </w:trPr>
        <w:tc>
          <w:tcPr>
            <w:tcW w:w="4390" w:type="dxa"/>
            <w:vMerge/>
            <w:tcMar>
              <w:bottom w:w="403" w:type="dxa"/>
            </w:tcMar>
          </w:tcPr>
          <w:p w:rsidR="003343B7" w:rsidRDefault="003343B7">
            <w:pPr>
              <w:pBdr>
                <w:top w:val="nil"/>
                <w:left w:val="nil"/>
                <w:bottom w:val="nil"/>
                <w:right w:val="nil"/>
                <w:between w:val="nil"/>
              </w:pBdr>
              <w:spacing w:line="276" w:lineRule="auto"/>
              <w:rPr>
                <w:rFonts w:ascii="Arial" w:eastAsia="Arial" w:hAnsi="Arial" w:cs="Arial"/>
                <w:b/>
                <w:color w:val="000000"/>
                <w:sz w:val="20"/>
                <w:szCs w:val="20"/>
              </w:rPr>
            </w:pPr>
          </w:p>
        </w:tc>
        <w:tc>
          <w:tcPr>
            <w:tcW w:w="5146" w:type="dxa"/>
            <w:tcMar>
              <w:left w:w="288" w:type="dxa"/>
            </w:tcMar>
          </w:tcPr>
          <w:p w:rsidR="003343B7" w:rsidRDefault="006B5611">
            <w:pPr>
              <w:ind w:right="270"/>
              <w:jc w:val="both"/>
              <w:rPr>
                <w:del w:id="3" w:author="Kevin Hawdon" w:date="2022-01-14T17:14:00Z"/>
              </w:rPr>
            </w:pPr>
            <w:r>
              <w:t xml:space="preserve">Meteorologists across the country forecasted Storm Arwen days before the event struck. They also stated that the storm would begin to drive south and start to disperse as it would leave the UK. Many warnings have been put in place for wind, snow and rain. </w:t>
            </w:r>
            <w:r>
              <w:t>Whilst many still fear to be left without electricity and heating, power companies across the country have confirmed that all residents would have power by Christmas. 70-90 mph winds would make working and using public transport difficult on the days of th</w:t>
            </w:r>
            <w:r>
              <w:t>e vicious storm.</w:t>
            </w:r>
            <w:del w:id="4" w:author="Kevin Hawdon" w:date="2022-01-14T17:14:00Z">
              <w:r>
                <w:delText xml:space="preserve"> </w:delText>
              </w:r>
            </w:del>
          </w:p>
          <w:p w:rsidR="003343B7" w:rsidRDefault="006B5611">
            <w:pPr>
              <w:ind w:right="270"/>
              <w:jc w:val="both"/>
              <w:rPr>
                <w:del w:id="5" w:author="Kevin Hawdon" w:date="2022-01-14T17:14:00Z"/>
              </w:rPr>
            </w:pPr>
            <w:del w:id="6" w:author="Kevin Hawdon" w:date="2022-01-14T17:14:00Z">
              <w:r>
                <w:delText xml:space="preserve">                                            Fallen tree                                   blocking road.                        blocking the road.</w:delText>
              </w:r>
              <w:r>
                <w:rPr>
                  <w:noProof/>
                </w:rPr>
                <w:drawing>
                  <wp:anchor distT="0" distB="0" distL="114300" distR="114300" simplePos="0" relativeHeight="251659264" behindDoc="0" locked="0" layoutInCell="1" hidden="0" allowOverlap="1">
                    <wp:simplePos x="0" y="0"/>
                    <wp:positionH relativeFrom="column">
                      <wp:posOffset>19051</wp:posOffset>
                    </wp:positionH>
                    <wp:positionV relativeFrom="paragraph">
                      <wp:posOffset>19050</wp:posOffset>
                    </wp:positionV>
                    <wp:extent cx="1762125" cy="1302570"/>
                    <wp:effectExtent l="0" t="0" r="0" b="0"/>
                    <wp:wrapNone/>
                    <wp:docPr id="3" name="image2.jpg" descr="18,000 North East homes remain without power five days after Storm Arwen -  Chronicle Live"/>
                    <wp:cNvGraphicFramePr/>
                    <a:graphic xmlns:a="http://schemas.openxmlformats.org/drawingml/2006/main">
                      <a:graphicData uri="http://schemas.openxmlformats.org/drawingml/2006/picture">
                        <pic:pic xmlns:pic="http://schemas.openxmlformats.org/drawingml/2006/picture">
                          <pic:nvPicPr>
                            <pic:cNvPr id="0" name="image2.jpg" descr="18,000 North East homes remain without power five days after Storm Arwen -  Chronicle Live"/>
                            <pic:cNvPicPr preferRelativeResize="0"/>
                          </pic:nvPicPr>
                          <pic:blipFill>
                            <a:blip r:embed="rId6"/>
                            <a:srcRect t="50498" r="25415"/>
                            <a:stretch>
                              <a:fillRect/>
                            </a:stretch>
                          </pic:blipFill>
                          <pic:spPr>
                            <a:xfrm>
                              <a:off x="0" y="0"/>
                              <a:ext cx="1762125" cy="1302570"/>
                            </a:xfrm>
                            <a:prstGeom prst="rect">
                              <a:avLst/>
                            </a:prstGeom>
                            <a:ln/>
                          </pic:spPr>
                        </pic:pic>
                      </a:graphicData>
                    </a:graphic>
                  </wp:anchor>
                </w:drawing>
              </w:r>
            </w:del>
          </w:p>
          <w:p w:rsidR="003343B7" w:rsidRDefault="003343B7">
            <w:pPr>
              <w:ind w:right="270"/>
              <w:jc w:val="both"/>
              <w:rPr>
                <w:del w:id="7" w:author="Kevin Hawdon" w:date="2022-01-14T17:14:00Z"/>
              </w:rPr>
            </w:pPr>
          </w:p>
          <w:p w:rsidR="003343B7" w:rsidRDefault="003343B7">
            <w:pPr>
              <w:ind w:right="270"/>
              <w:jc w:val="both"/>
              <w:rPr>
                <w:del w:id="8" w:author="Kevin Hawdon" w:date="2022-01-14T17:14:00Z"/>
              </w:rPr>
            </w:pPr>
          </w:p>
          <w:p w:rsidR="003343B7" w:rsidRDefault="003343B7">
            <w:pPr>
              <w:ind w:right="270"/>
              <w:jc w:val="both"/>
              <w:rPr>
                <w:del w:id="9" w:author="Kevin Hawdon" w:date="2022-01-14T17:14:00Z"/>
              </w:rPr>
            </w:pPr>
          </w:p>
          <w:p w:rsidR="003343B7" w:rsidRDefault="003343B7">
            <w:pPr>
              <w:ind w:right="270"/>
              <w:jc w:val="both"/>
              <w:rPr>
                <w:del w:id="10" w:author="Kevin Hawdon" w:date="2022-01-14T17:14:00Z"/>
              </w:rPr>
            </w:pPr>
          </w:p>
          <w:p w:rsidR="003343B7" w:rsidRDefault="003343B7">
            <w:pPr>
              <w:ind w:right="270"/>
              <w:jc w:val="both"/>
            </w:pPr>
          </w:p>
          <w:p w:rsidR="003343B7" w:rsidRDefault="003343B7">
            <w:pPr>
              <w:ind w:right="270"/>
              <w:jc w:val="both"/>
            </w:pPr>
          </w:p>
          <w:p w:rsidR="003343B7" w:rsidRDefault="006B5611">
            <w:pPr>
              <w:ind w:right="270"/>
              <w:jc w:val="both"/>
            </w:pPr>
            <w:r>
              <w:t>Sharp winds slashed windows and ripped bricks out of houses. All through the night t</w:t>
            </w:r>
            <w:r>
              <w:t>here was the sound of wind wrapping itself around homes across England and Scotland, amber wind warning in place throughout those two countries, dangerously strong winds throwing large objects aroused, snapping power lines, resulting in a nationwide outrag</w:t>
            </w:r>
            <w:r>
              <w:t>e.</w:t>
            </w:r>
          </w:p>
        </w:tc>
        <w:tc>
          <w:tcPr>
            <w:tcW w:w="4854" w:type="dxa"/>
            <w:tcMar>
              <w:left w:w="288" w:type="dxa"/>
            </w:tcMar>
          </w:tcPr>
          <w:p w:rsidR="003343B7" w:rsidRPr="003343B7" w:rsidRDefault="006B5611" w:rsidP="003343B7">
            <w:pPr>
              <w:ind w:right="255"/>
              <w:rPr>
                <w:sz w:val="26"/>
                <w:szCs w:val="26"/>
                <w:rPrChange w:id="11" w:author="Kevin Hawdon" w:date="2022-01-14T17:13:00Z">
                  <w:rPr/>
                </w:rPrChange>
              </w:rPr>
              <w:pPrChange w:id="12" w:author="Kevin Hawdon" w:date="2022-01-14T17:13:00Z">
                <w:pPr>
                  <w:ind w:right="255"/>
                  <w:jc w:val="both"/>
                </w:pPr>
              </w:pPrChange>
            </w:pPr>
            <w:ins w:id="13" w:author="Kevin Hawdon" w:date="2022-01-14T17:13:00Z">
              <w:r>
                <w:rPr>
                  <w:sz w:val="26"/>
                  <w:szCs w:val="26"/>
                  <w:rPrChange w:id="14" w:author="Kevin Hawdon" w:date="2022-01-14T17:13:00Z">
                    <w:rPr/>
                  </w:rPrChange>
                </w:rPr>
                <w:t xml:space="preserve">Fallen tree blocking road.                        </w:t>
              </w:r>
              <w:proofErr w:type="gramStart"/>
              <w:r>
                <w:rPr>
                  <w:sz w:val="26"/>
                  <w:szCs w:val="26"/>
                  <w:rPrChange w:id="15" w:author="Kevin Hawdon" w:date="2022-01-14T17:13:00Z">
                    <w:rPr/>
                  </w:rPrChange>
                </w:rPr>
                <w:t>blocking</w:t>
              </w:r>
              <w:proofErr w:type="gramEnd"/>
              <w:r>
                <w:rPr>
                  <w:sz w:val="26"/>
                  <w:szCs w:val="26"/>
                  <w:rPrChange w:id="16" w:author="Kevin Hawdon" w:date="2022-01-14T17:13:00Z">
                    <w:rPr/>
                  </w:rPrChange>
                </w:rPr>
                <w:t xml:space="preserve"> the road.</w:t>
              </w:r>
              <w:r>
                <w:rPr>
                  <w:noProof/>
                </w:rPr>
                <w:drawing>
                  <wp:anchor distT="0" distB="0" distL="114300" distR="114300" simplePos="0" relativeHeight="251660288" behindDoc="0" locked="0" layoutInCell="1" hidden="0" allowOverlap="1">
                    <wp:simplePos x="0" y="0"/>
                    <wp:positionH relativeFrom="column">
                      <wp:posOffset>19051</wp:posOffset>
                    </wp:positionH>
                    <wp:positionV relativeFrom="paragraph">
                      <wp:posOffset>457200</wp:posOffset>
                    </wp:positionV>
                    <wp:extent cx="2747963" cy="2034978"/>
                    <wp:effectExtent l="0" t="0" r="0" b="0"/>
                    <wp:wrapNone/>
                    <wp:docPr id="4" name="image2.jpg" descr="18,000 North East homes remain without power five days after Storm Arwen -  Chronicle Live"/>
                    <wp:cNvGraphicFramePr/>
                    <a:graphic xmlns:a="http://schemas.openxmlformats.org/drawingml/2006/main">
                      <a:graphicData uri="http://schemas.openxmlformats.org/drawingml/2006/picture">
                        <pic:pic xmlns:pic="http://schemas.openxmlformats.org/drawingml/2006/picture">
                          <pic:nvPicPr>
                            <pic:cNvPr id="0" name="image2.jpg" descr="18,000 North East homes remain without power five days after Storm Arwen -  Chronicle Live"/>
                            <pic:cNvPicPr preferRelativeResize="0"/>
                          </pic:nvPicPr>
                          <pic:blipFill>
                            <a:blip r:embed="rId6"/>
                            <a:srcRect t="50498" r="25415"/>
                            <a:stretch>
                              <a:fillRect/>
                            </a:stretch>
                          </pic:blipFill>
                          <pic:spPr>
                            <a:xfrm>
                              <a:off x="0" y="0"/>
                              <a:ext cx="2747963" cy="2034978"/>
                            </a:xfrm>
                            <a:prstGeom prst="rect">
                              <a:avLst/>
                            </a:prstGeom>
                            <a:ln/>
                          </pic:spPr>
                        </pic:pic>
                      </a:graphicData>
                    </a:graphic>
                  </wp:anchor>
                </w:drawing>
              </w:r>
            </w:ins>
          </w:p>
        </w:tc>
      </w:tr>
    </w:tbl>
    <w:p w:rsidR="003343B7" w:rsidRDefault="003343B7"/>
    <w:sectPr w:rsidR="003343B7">
      <w:headerReference w:type="default" r:id="rId7"/>
      <w:footerReference w:type="default" r:id="rId8"/>
      <w:headerReference w:type="first" r:id="rId9"/>
      <w:footerReference w:type="first" r:id="rId10"/>
      <w:pgSz w:w="15840" w:h="24480"/>
      <w:pgMar w:top="1872" w:right="720" w:bottom="981" w:left="72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611" w:rsidRDefault="006B5611">
      <w:r>
        <w:separator/>
      </w:r>
    </w:p>
  </w:endnote>
  <w:endnote w:type="continuationSeparator" w:id="0">
    <w:p w:rsidR="006B5611" w:rsidRDefault="006B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ckwell">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3B7" w:rsidRDefault="006B5611">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040E8D">
      <w:rPr>
        <w:rFonts w:ascii="Arial" w:eastAsia="Arial" w:hAnsi="Arial" w:cs="Arial"/>
        <w:b/>
        <w:smallCaps/>
        <w:color w:val="1F497D"/>
      </w:rPr>
      <w:fldChar w:fldCharType="separate"/>
    </w:r>
    <w:r w:rsidR="00040E8D">
      <w:rPr>
        <w:rFonts w:ascii="Arial" w:eastAsia="Arial" w:hAnsi="Arial" w:cs="Arial"/>
        <w:b/>
        <w:smallCaps/>
        <w:noProof/>
        <w:color w:val="1F497D"/>
      </w:rPr>
      <w:t>2</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279400</wp:posOffset>
              </wp:positionV>
              <wp:extent cx="9153525" cy="380365"/>
              <wp:effectExtent l="0" t="0" r="0" b="0"/>
              <wp:wrapNone/>
              <wp:docPr id="1" name="Rectangle 1"/>
              <wp:cNvGraphicFramePr/>
              <a:graphic xmlns:a="http://schemas.openxmlformats.org/drawingml/2006/main">
                <a:graphicData uri="http://schemas.microsoft.com/office/word/2010/wordprocessingShape">
                  <wps:wsp>
                    <wps:cNvSpPr/>
                    <wps:spPr>
                      <a:xfrm>
                        <a:off x="774000" y="3594580"/>
                        <a:ext cx="9144000" cy="370840"/>
                      </a:xfrm>
                      <a:prstGeom prst="rect">
                        <a:avLst/>
                      </a:prstGeom>
                      <a:solidFill>
                        <a:schemeClr val="dk2"/>
                      </a:solidFill>
                      <a:ln>
                        <a:noFill/>
                      </a:ln>
                    </wps:spPr>
                    <wps:txbx>
                      <w:txbxContent>
                        <w:p w:rsidR="003343B7" w:rsidRDefault="003343B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279400</wp:posOffset>
              </wp:positionV>
              <wp:extent cx="9153525" cy="38036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9153525" cy="380365"/>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3B7" w:rsidRDefault="006B5611">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040E8D">
      <w:rPr>
        <w:rFonts w:ascii="Arial" w:eastAsia="Arial" w:hAnsi="Arial" w:cs="Arial"/>
        <w:b/>
        <w:smallCaps/>
        <w:color w:val="1F497D"/>
      </w:rPr>
      <w:fldChar w:fldCharType="separate"/>
    </w:r>
    <w:r w:rsidR="00040E8D">
      <w:rPr>
        <w:rFonts w:ascii="Arial" w:eastAsia="Arial" w:hAnsi="Arial" w:cs="Arial"/>
        <w:b/>
        <w:smallCaps/>
        <w:noProof/>
        <w:color w:val="1F497D"/>
      </w:rPr>
      <w:t>1</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9264" behindDoc="0" locked="0" layoutInCell="1" hidden="0" allowOverlap="1">
              <wp:simplePos x="0" y="0"/>
              <wp:positionH relativeFrom="column">
                <wp:posOffset>-457199</wp:posOffset>
              </wp:positionH>
              <wp:positionV relativeFrom="paragraph">
                <wp:posOffset>0</wp:posOffset>
              </wp:positionV>
              <wp:extent cx="8877300" cy="381000"/>
              <wp:effectExtent l="0" t="0" r="0" b="0"/>
              <wp:wrapNone/>
              <wp:docPr id="2" name="Rectangle 2"/>
              <wp:cNvGraphicFramePr/>
              <a:graphic xmlns:a="http://schemas.openxmlformats.org/drawingml/2006/main">
                <a:graphicData uri="http://schemas.microsoft.com/office/word/2010/wordprocessingShape">
                  <wps:wsp>
                    <wps:cNvSpPr/>
                    <wps:spPr>
                      <a:xfrm>
                        <a:off x="774000" y="3592548"/>
                        <a:ext cx="9144000" cy="374904"/>
                      </a:xfrm>
                      <a:prstGeom prst="rect">
                        <a:avLst/>
                      </a:prstGeom>
                      <a:solidFill>
                        <a:schemeClr val="dk2"/>
                      </a:solidFill>
                      <a:ln>
                        <a:noFill/>
                      </a:ln>
                    </wps:spPr>
                    <wps:txbx>
                      <w:txbxContent>
                        <w:p w:rsidR="003343B7" w:rsidRDefault="003343B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8877300" cy="38100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877300" cy="3810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611" w:rsidRDefault="006B5611">
      <w:r>
        <w:separator/>
      </w:r>
    </w:p>
  </w:footnote>
  <w:footnote w:type="continuationSeparator" w:id="0">
    <w:p w:rsidR="006B5611" w:rsidRDefault="006B5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3B7" w:rsidRDefault="003343B7">
    <w:pPr>
      <w:pBdr>
        <w:top w:val="nil"/>
        <w:left w:val="nil"/>
        <w:bottom w:val="nil"/>
        <w:right w:val="nil"/>
        <w:between w:val="nil"/>
      </w:pBdr>
      <w:spacing w:line="276" w:lineRule="auto"/>
    </w:pPr>
  </w:p>
  <w:tbl>
    <w:tblPr>
      <w:tblStyle w:val="a1"/>
      <w:tblW w:w="14400" w:type="dxa"/>
      <w:tblLayout w:type="fixed"/>
      <w:tblLook w:val="0600" w:firstRow="0" w:lastRow="0" w:firstColumn="0" w:lastColumn="0" w:noHBand="1" w:noVBand="1"/>
    </w:tblPr>
    <w:tblGrid>
      <w:gridCol w:w="9810"/>
      <w:gridCol w:w="4590"/>
    </w:tblGrid>
    <w:tr w:rsidR="003343B7">
      <w:tc>
        <w:tcPr>
          <w:tcW w:w="9810" w:type="dxa"/>
          <w:vAlign w:val="center"/>
        </w:tcPr>
        <w:p w:rsidR="003343B7" w:rsidRDefault="006B5611">
          <w:pPr>
            <w:pBdr>
              <w:top w:val="nil"/>
              <w:left w:val="nil"/>
              <w:bottom w:val="nil"/>
              <w:right w:val="nil"/>
              <w:between w:val="nil"/>
            </w:pBdr>
            <w:rPr>
              <w:rFonts w:ascii="Arial" w:eastAsia="Arial" w:hAnsi="Arial" w:cs="Arial"/>
              <w:b/>
              <w:smallCaps/>
              <w:color w:val="7F7F7F"/>
              <w:sz w:val="28"/>
              <w:szCs w:val="28"/>
            </w:rPr>
          </w:pPr>
          <w:r>
            <w:rPr>
              <w:rFonts w:ascii="Arial" w:eastAsia="Arial" w:hAnsi="Arial" w:cs="Arial"/>
              <w:b/>
              <w:smallCaps/>
              <w:color w:val="7F7F7F"/>
              <w:sz w:val="28"/>
              <w:szCs w:val="28"/>
            </w:rPr>
            <w:t>20.1.21  / /  Wednesday  / /  issue 1</w:t>
          </w:r>
        </w:p>
      </w:tc>
      <w:tc>
        <w:tcPr>
          <w:tcW w:w="4590" w:type="dxa"/>
          <w:shd w:val="clear" w:color="auto" w:fill="1F497D"/>
        </w:tcPr>
        <w:p w:rsidR="003343B7" w:rsidRDefault="006B5611">
          <w:pPr>
            <w:pBdr>
              <w:top w:val="nil"/>
              <w:left w:val="nil"/>
              <w:bottom w:val="nil"/>
              <w:right w:val="nil"/>
              <w:between w:val="nil"/>
            </w:pBdr>
            <w:jc w:val="center"/>
            <w:rPr>
              <w:rFonts w:ascii="Rockwell" w:eastAsia="Rockwell" w:hAnsi="Rockwell" w:cs="Rockwell"/>
              <w:b/>
              <w:smallCaps/>
              <w:color w:val="FFFFFF"/>
              <w:sz w:val="64"/>
              <w:szCs w:val="64"/>
            </w:rPr>
          </w:pPr>
          <w:r>
            <w:rPr>
              <w:rFonts w:ascii="Rockwell" w:eastAsia="Rockwell" w:hAnsi="Rockwell" w:cs="Rockwell"/>
              <w:b/>
              <w:smallCaps/>
              <w:color w:val="FFFFFF"/>
              <w:sz w:val="64"/>
              <w:szCs w:val="64"/>
            </w:rPr>
            <w:t>Windy nook news</w:t>
          </w:r>
        </w:p>
      </w:tc>
    </w:tr>
  </w:tbl>
  <w:p w:rsidR="003343B7" w:rsidRDefault="003343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3B7" w:rsidRDefault="003343B7">
    <w:pPr>
      <w:pBdr>
        <w:top w:val="nil"/>
        <w:left w:val="nil"/>
        <w:bottom w:val="nil"/>
        <w:right w:val="nil"/>
        <w:between w:val="nil"/>
      </w:pBdr>
      <w:spacing w:line="276" w:lineRule="auto"/>
    </w:pPr>
  </w:p>
  <w:tbl>
    <w:tblPr>
      <w:tblStyle w:val="a0"/>
      <w:tblW w:w="14390" w:type="dxa"/>
      <w:tblLayout w:type="fixed"/>
      <w:tblLook w:val="0600" w:firstRow="0" w:lastRow="0" w:firstColumn="0" w:lastColumn="0" w:noHBand="1" w:noVBand="1"/>
    </w:tblPr>
    <w:tblGrid>
      <w:gridCol w:w="14390"/>
    </w:tblGrid>
    <w:tr w:rsidR="003343B7">
      <w:tc>
        <w:tcPr>
          <w:tcW w:w="14390" w:type="dxa"/>
          <w:shd w:val="clear" w:color="auto" w:fill="1F497D"/>
          <w:tcMar>
            <w:top w:w="317" w:type="dxa"/>
            <w:left w:w="115" w:type="dxa"/>
            <w:bottom w:w="317" w:type="dxa"/>
            <w:right w:w="115" w:type="dxa"/>
          </w:tcMar>
        </w:tcPr>
        <w:p w:rsidR="003343B7" w:rsidRDefault="003343B7"/>
      </w:tc>
    </w:tr>
    <w:tr w:rsidR="003343B7">
      <w:tc>
        <w:tcPr>
          <w:tcW w:w="14390" w:type="dxa"/>
          <w:tcMar>
            <w:top w:w="245" w:type="dxa"/>
            <w:left w:w="115" w:type="dxa"/>
            <w:right w:w="115" w:type="dxa"/>
          </w:tcMar>
        </w:tcPr>
        <w:p w:rsidR="003343B7" w:rsidRDefault="006B5611">
          <w:pPr>
            <w:pBdr>
              <w:top w:val="nil"/>
              <w:left w:val="nil"/>
              <w:bottom w:val="nil"/>
              <w:right w:val="nil"/>
              <w:between w:val="nil"/>
            </w:pBdr>
            <w:jc w:val="center"/>
            <w:rPr>
              <w:rFonts w:ascii="Arial" w:eastAsia="Arial" w:hAnsi="Arial" w:cs="Arial"/>
              <w:b/>
              <w:smallCaps/>
              <w:color w:val="1F497D"/>
              <w:sz w:val="28"/>
              <w:szCs w:val="28"/>
            </w:rPr>
          </w:pPr>
          <w:r>
            <w:rPr>
              <w:rFonts w:ascii="Arial" w:eastAsia="Arial" w:hAnsi="Arial" w:cs="Arial"/>
              <w:b/>
              <w:smallCaps/>
              <w:color w:val="1F497D"/>
              <w:sz w:val="28"/>
              <w:szCs w:val="28"/>
            </w:rPr>
            <w:t>4.12</w:t>
          </w:r>
          <w:r>
            <w:rPr>
              <w:rFonts w:ascii="Arial" w:eastAsia="Arial" w:hAnsi="Arial" w:cs="Arial"/>
              <w:b/>
              <w:smallCaps/>
              <w:color w:val="1F497D"/>
              <w:sz w:val="28"/>
              <w:szCs w:val="28"/>
            </w:rPr>
            <w:t xml:space="preserve">.21  / /  </w:t>
          </w:r>
          <w:r>
            <w:rPr>
              <w:rFonts w:ascii="Arial" w:eastAsia="Arial" w:hAnsi="Arial" w:cs="Arial"/>
              <w:b/>
              <w:smallCaps/>
              <w:color w:val="1F497D"/>
              <w:sz w:val="28"/>
              <w:szCs w:val="28"/>
            </w:rPr>
            <w:t>Thur</w:t>
          </w:r>
          <w:r>
            <w:rPr>
              <w:rFonts w:ascii="Arial" w:eastAsia="Arial" w:hAnsi="Arial" w:cs="Arial"/>
              <w:b/>
              <w:smallCaps/>
              <w:color w:val="1F497D"/>
              <w:sz w:val="28"/>
              <w:szCs w:val="28"/>
            </w:rPr>
            <w:t>sda</w:t>
          </w:r>
          <w:r>
            <w:rPr>
              <w:rFonts w:ascii="Arial" w:eastAsia="Arial" w:hAnsi="Arial" w:cs="Arial"/>
              <w:b/>
              <w:smallCaps/>
              <w:color w:val="1F497D"/>
              <w:sz w:val="28"/>
              <w:szCs w:val="28"/>
            </w:rPr>
            <w:t>y</w:t>
          </w:r>
          <w:r>
            <w:rPr>
              <w:rFonts w:ascii="Arial" w:eastAsia="Arial" w:hAnsi="Arial" w:cs="Arial"/>
              <w:b/>
              <w:smallCaps/>
              <w:color w:val="1F497D"/>
              <w:sz w:val="28"/>
              <w:szCs w:val="28"/>
            </w:rPr>
            <w:t xml:space="preserve">  / /  </w:t>
          </w:r>
          <w:r>
            <w:rPr>
              <w:rFonts w:ascii="Arial" w:eastAsia="Arial" w:hAnsi="Arial" w:cs="Arial"/>
              <w:b/>
              <w:smallCaps/>
              <w:color w:val="1F497D"/>
              <w:sz w:val="28"/>
              <w:szCs w:val="28"/>
            </w:rPr>
            <w:t>£2.50</w:t>
          </w:r>
        </w:p>
      </w:tc>
    </w:tr>
  </w:tbl>
  <w:p w:rsidR="003343B7" w:rsidRDefault="003343B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B7"/>
    <w:rsid w:val="00040E8D"/>
    <w:rsid w:val="003343B7"/>
    <w:rsid w:val="006B5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5C614-D8B6-4C45-A56E-68293C46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single" w:sz="24" w:space="6" w:color="808080"/>
        <w:bottom w:val="single" w:sz="12" w:space="6" w:color="808080"/>
      </w:pBdr>
      <w:spacing w:before="240"/>
      <w:outlineLvl w:val="0"/>
    </w:pPr>
    <w:rPr>
      <w:sz w:val="80"/>
      <w:szCs w:val="80"/>
    </w:rPr>
  </w:style>
  <w:style w:type="paragraph" w:styleId="Heading2">
    <w:name w:val="heading 2"/>
    <w:basedOn w:val="Normal"/>
    <w:next w:val="Normal"/>
    <w:pPr>
      <w:pBdr>
        <w:top w:val="single" w:sz="24" w:space="6" w:color="808080"/>
        <w:bottom w:val="single" w:sz="8" w:space="6" w:color="808080"/>
      </w:pBdr>
      <w:spacing w:before="240" w:after="240"/>
      <w:outlineLvl w:val="1"/>
    </w:pPr>
    <w:rPr>
      <w:b/>
      <w:sz w:val="52"/>
      <w:szCs w:val="52"/>
    </w:rPr>
  </w:style>
  <w:style w:type="paragraph" w:styleId="Heading3">
    <w:name w:val="heading 3"/>
    <w:basedOn w:val="Normal"/>
    <w:next w:val="Normal"/>
    <w:pPr>
      <w:spacing w:before="240"/>
      <w:outlineLvl w:val="2"/>
    </w:pPr>
    <w:rPr>
      <w:b/>
      <w:sz w:val="52"/>
      <w:szCs w:val="52"/>
    </w:rPr>
  </w:style>
  <w:style w:type="paragraph" w:styleId="Heading4">
    <w:name w:val="heading 4"/>
    <w:basedOn w:val="Normal"/>
    <w:next w:val="Normal"/>
    <w:pPr>
      <w:pBdr>
        <w:bottom w:val="single" w:sz="12" w:space="6" w:color="808080"/>
      </w:pBdr>
      <w:spacing w:before="240"/>
      <w:outlineLvl w:val="3"/>
    </w:pPr>
    <w:rPr>
      <w:b/>
      <w:i/>
      <w:color w:val="1F497D"/>
      <w:sz w:val="52"/>
      <w:szCs w:val="52"/>
    </w:rPr>
  </w:style>
  <w:style w:type="paragraph" w:styleId="Heading5">
    <w:name w:val="heading 5"/>
    <w:basedOn w:val="Normal"/>
    <w:next w:val="Normal"/>
    <w:pPr>
      <w:pBdr>
        <w:bottom w:val="single" w:sz="12" w:space="6" w:color="808080"/>
      </w:pBdr>
      <w:spacing w:before="240" w:after="240"/>
      <w:outlineLvl w:val="4"/>
    </w:pPr>
    <w:rPr>
      <w:b/>
      <w:sz w:val="70"/>
      <w:szCs w:val="70"/>
    </w:rPr>
  </w:style>
  <w:style w:type="paragraph" w:styleId="Heading6">
    <w:name w:val="heading 6"/>
    <w:basedOn w:val="Normal"/>
    <w:next w:val="Normal"/>
    <w:pPr>
      <w:keepNext/>
      <w:keepLines/>
      <w:jc w:val="center"/>
      <w:outlineLvl w:val="5"/>
    </w:pPr>
    <w:rPr>
      <w:rFonts w:ascii="Rockwell" w:eastAsia="Rockwell" w:hAnsi="Rockwell" w:cs="Rockwell"/>
      <w:b/>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Rockwell" w:eastAsia="Rockwell" w:hAnsi="Rockwell" w:cs="Rockwell"/>
      <w:b/>
      <w:smallCaps/>
      <w:color w:val="1F497D"/>
      <w:sz w:val="175"/>
      <w:szCs w:val="175"/>
    </w:rPr>
  </w:style>
  <w:style w:type="paragraph" w:styleId="Subtitle">
    <w:name w:val="Subtitle"/>
    <w:basedOn w:val="Normal"/>
    <w:next w:val="Normal"/>
    <w:pPr>
      <w:jc w:val="center"/>
    </w:pPr>
    <w:rPr>
      <w:rFonts w:ascii="Rockwell" w:eastAsia="Rockwell" w:hAnsi="Rockwell" w:cs="Rockwell"/>
      <w:b/>
      <w:smallCaps/>
      <w:sz w:val="44"/>
      <w:szCs w:val="4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360" w:type="dxa"/>
        <w:left w:w="0" w:type="dxa"/>
        <w:bottom w:w="360" w:type="dxa"/>
        <w:right w:w="0" w:type="dxa"/>
      </w:tblCellMar>
    </w:tblPr>
  </w:style>
  <w:style w:type="paragraph" w:styleId="BalloonText">
    <w:name w:val="Balloon Text"/>
    <w:basedOn w:val="Normal"/>
    <w:link w:val="BalloonTextChar"/>
    <w:uiPriority w:val="99"/>
    <w:semiHidden/>
    <w:unhideWhenUsed/>
    <w:rsid w:val="00040E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E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2022-01-14T19:13:00Z</dcterms:created>
  <dcterms:modified xsi:type="dcterms:W3CDTF">2022-01-14T19:13:00Z</dcterms:modified>
</cp:coreProperties>
</file>