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02" w:rsidRDefault="00203102">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203102">
        <w:trPr>
          <w:trHeight w:val="841"/>
        </w:trPr>
        <w:tc>
          <w:tcPr>
            <w:tcW w:w="14390" w:type="dxa"/>
            <w:gridSpan w:val="3"/>
            <w:shd w:val="clear" w:color="auto" w:fill="auto"/>
            <w:vAlign w:val="center"/>
          </w:tcPr>
          <w:p w:rsidR="00203102" w:rsidRDefault="005841B6">
            <w:pPr>
              <w:pStyle w:val="Title"/>
            </w:pPr>
            <w:r>
              <w:rPr>
                <w:sz w:val="130"/>
                <w:szCs w:val="130"/>
              </w:rPr>
              <w:t>Windy Nook News</w:t>
            </w:r>
          </w:p>
        </w:tc>
      </w:tr>
      <w:tr w:rsidR="00203102">
        <w:trPr>
          <w:trHeight w:val="227"/>
        </w:trPr>
        <w:tc>
          <w:tcPr>
            <w:tcW w:w="14390" w:type="dxa"/>
            <w:gridSpan w:val="3"/>
            <w:tcMar>
              <w:top w:w="432" w:type="dxa"/>
              <w:bottom w:w="432" w:type="dxa"/>
            </w:tcMar>
            <w:vAlign w:val="center"/>
          </w:tcPr>
          <w:p w:rsidR="00203102" w:rsidRDefault="00203102"/>
          <w:p w:rsidR="00203102" w:rsidRDefault="005841B6">
            <w:pPr>
              <w:jc w:val="center"/>
            </w:pPr>
            <w:ins w:id="1" w:author="Danielle Smith" w:date="2022-01-13T09:10:00Z">
              <w:r>
                <w:t>Storm Arwen Hits UK</w:t>
              </w:r>
            </w:ins>
          </w:p>
        </w:tc>
      </w:tr>
      <w:tr w:rsidR="00203102">
        <w:trPr>
          <w:trHeight w:val="3570"/>
        </w:trPr>
        <w:tc>
          <w:tcPr>
            <w:tcW w:w="4390" w:type="dxa"/>
            <w:vMerge w:val="restart"/>
            <w:tcMar>
              <w:bottom w:w="403" w:type="dxa"/>
            </w:tcMar>
          </w:tcPr>
          <w:p w:rsidR="00203102" w:rsidRDefault="005841B6">
            <w:pPr>
              <w:spacing w:before="60" w:after="120"/>
              <w:jc w:val="center"/>
              <w:rPr>
                <w:rFonts w:ascii="Rockwell" w:eastAsia="Rockwell" w:hAnsi="Rockwell" w:cs="Rockwell"/>
                <w:b/>
                <w:sz w:val="28"/>
                <w:szCs w:val="28"/>
              </w:rPr>
            </w:pPr>
            <w:r>
              <w:rPr>
                <w:rFonts w:ascii="Rockwell" w:eastAsia="Rockwell" w:hAnsi="Rockwell" w:cs="Rockwell"/>
                <w:b/>
                <w:sz w:val="28"/>
                <w:szCs w:val="28"/>
              </w:rPr>
              <w:t>Storm Arwen and bad weather cause chaos in Morpeth.</w:t>
            </w:r>
          </w:p>
          <w:p w:rsidR="00203102" w:rsidRDefault="005841B6">
            <w:pPr>
              <w:pBdr>
                <w:top w:val="nil"/>
                <w:left w:val="nil"/>
                <w:bottom w:val="single" w:sz="8" w:space="6" w:color="808080"/>
                <w:right w:val="nil"/>
                <w:between w:val="nil"/>
              </w:pBdr>
              <w:spacing w:after="240"/>
              <w:rPr>
                <w:b/>
                <w:smallCaps/>
                <w:color w:val="000000"/>
                <w:sz w:val="28"/>
                <w:szCs w:val="28"/>
              </w:rPr>
            </w:pPr>
            <w:r>
              <w:rPr>
                <w:b/>
                <w:smallCaps/>
                <w:sz w:val="28"/>
                <w:szCs w:val="28"/>
              </w:rPr>
              <w:t>By Katie</w:t>
            </w:r>
          </w:p>
          <w:p w:rsidR="00203102" w:rsidRDefault="005841B6">
            <w:pPr>
              <w:ind w:left="180" w:right="165"/>
              <w:jc w:val="both"/>
              <w:rPr>
                <w:sz w:val="28"/>
                <w:szCs w:val="28"/>
              </w:rPr>
            </w:pPr>
            <w:r>
              <w:rPr>
                <w:sz w:val="28"/>
                <w:szCs w:val="28"/>
              </w:rPr>
              <w:t xml:space="preserve">Last week, 7.12.21, Storm Arwen hit Morpeth and destroyed Britain and lots of states around it. Total chaos caused by wind, snow, sleet and rain.  Residents, emergency </w:t>
            </w:r>
          </w:p>
          <w:p w:rsidR="00203102" w:rsidRDefault="005841B6">
            <w:pPr>
              <w:ind w:left="180" w:right="165"/>
              <w:jc w:val="both"/>
              <w:rPr>
                <w:sz w:val="28"/>
                <w:szCs w:val="28"/>
              </w:rPr>
            </w:pPr>
            <w:proofErr w:type="gramStart"/>
            <w:r>
              <w:rPr>
                <w:sz w:val="28"/>
                <w:szCs w:val="28"/>
              </w:rPr>
              <w:t>services</w:t>
            </w:r>
            <w:proofErr w:type="gramEnd"/>
            <w:r>
              <w:rPr>
                <w:sz w:val="28"/>
                <w:szCs w:val="28"/>
              </w:rPr>
              <w:t>, power companies involved and affected by this horrific storm. Causing destruc</w:t>
            </w:r>
            <w:r>
              <w:rPr>
                <w:sz w:val="28"/>
                <w:szCs w:val="28"/>
              </w:rPr>
              <w:t xml:space="preserve">tion to buildings and land. More trees than you could count were blown out of their roots. Storm Arwen was nationwide, for example, in the North East, Northumberland, and </w:t>
            </w:r>
            <w:proofErr w:type="spellStart"/>
            <w:r>
              <w:rPr>
                <w:sz w:val="28"/>
                <w:szCs w:val="28"/>
              </w:rPr>
              <w:t>Morphet</w:t>
            </w:r>
            <w:proofErr w:type="spellEnd"/>
            <w:r>
              <w:rPr>
                <w:sz w:val="28"/>
                <w:szCs w:val="28"/>
              </w:rPr>
              <w:t>. 30,000 people were left without electricity 8 days after the storm.</w:t>
            </w:r>
          </w:p>
          <w:p w:rsidR="00203102" w:rsidRDefault="00203102">
            <w:pPr>
              <w:ind w:left="180" w:right="165"/>
              <w:jc w:val="both"/>
              <w:rPr>
                <w:sz w:val="28"/>
                <w:szCs w:val="28"/>
              </w:rPr>
            </w:pPr>
          </w:p>
          <w:p w:rsidR="00203102" w:rsidRDefault="005841B6">
            <w:pPr>
              <w:ind w:left="180" w:right="165"/>
              <w:jc w:val="both"/>
              <w:rPr>
                <w:sz w:val="28"/>
                <w:szCs w:val="28"/>
              </w:rPr>
            </w:pPr>
            <w:r>
              <w:rPr>
                <w:sz w:val="28"/>
                <w:szCs w:val="28"/>
              </w:rPr>
              <w:t xml:space="preserve"> Amber </w:t>
            </w:r>
            <w:r>
              <w:rPr>
                <w:sz w:val="28"/>
                <w:szCs w:val="28"/>
              </w:rPr>
              <w:t>weather warnings have hit parts of Scotland, England and the North East and have caused lots of damage and destruction. There has been lots of disruption to travel and infrastructure.  Storm Arwen, that has been named, is forecast to bring a period of very</w:t>
            </w:r>
            <w:r>
              <w:rPr>
                <w:sz w:val="28"/>
                <w:szCs w:val="28"/>
              </w:rPr>
              <w:t xml:space="preserve"> strong winds. Transport affected, travel disrupted, houses damaged and thousands of residents left without power and electricity. 8 days after, 5000 people were still without homes because the roof had blown down and other potential damages, 30,000 people</w:t>
            </w:r>
            <w:r>
              <w:rPr>
                <w:sz w:val="28"/>
                <w:szCs w:val="28"/>
              </w:rPr>
              <w:t xml:space="preserve"> left without power and electricity. It was so bad, the army and military had to get involved to bring soldiers out. In this case, lots of people had community spirit and were working together. Some local residents were angry that there were no power lines</w:t>
            </w:r>
            <w:r>
              <w:rPr>
                <w:sz w:val="28"/>
                <w:szCs w:val="28"/>
              </w:rPr>
              <w:t xml:space="preserve"> up and lots of them were down. Lots had to live in a hotel and felt so forgotten that in London, they would be straight back up.</w:t>
            </w:r>
          </w:p>
        </w:tc>
        <w:tc>
          <w:tcPr>
            <w:tcW w:w="10000" w:type="dxa"/>
            <w:gridSpan w:val="2"/>
            <w:tcMar>
              <w:left w:w="288" w:type="dxa"/>
            </w:tcMar>
          </w:tcPr>
          <w:p w:rsidR="00203102" w:rsidRDefault="005841B6">
            <w:pPr>
              <w:spacing w:before="120" w:after="200"/>
              <w:rPr>
                <w:rFonts w:ascii="Calibri" w:eastAsia="Calibri" w:hAnsi="Calibri" w:cs="Calibri"/>
                <w:sz w:val="28"/>
                <w:szCs w:val="28"/>
              </w:rPr>
            </w:pPr>
            <w:r>
              <w:rPr>
                <w:rFonts w:ascii="Calibri" w:eastAsia="Calibri" w:hAnsi="Calibri" w:cs="Calibri"/>
                <w:sz w:val="28"/>
                <w:szCs w:val="28"/>
              </w:rPr>
              <w:lastRenderedPageBreak/>
              <w:t xml:space="preserve">                        </w:t>
            </w: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p w:rsidR="00203102" w:rsidRDefault="00203102">
            <w:pPr>
              <w:spacing w:before="120" w:after="200"/>
              <w:rPr>
                <w:rFonts w:ascii="Calibri" w:eastAsia="Calibri" w:hAnsi="Calibri" w:cs="Calibri"/>
                <w:sz w:val="28"/>
                <w:szCs w:val="28"/>
              </w:rPr>
            </w:pPr>
          </w:p>
        </w:tc>
      </w:tr>
      <w:tr w:rsidR="00203102">
        <w:trPr>
          <w:trHeight w:val="13365"/>
        </w:trPr>
        <w:tc>
          <w:tcPr>
            <w:tcW w:w="4390" w:type="dxa"/>
            <w:vMerge/>
            <w:tcMar>
              <w:bottom w:w="403" w:type="dxa"/>
            </w:tcMar>
          </w:tcPr>
          <w:p w:rsidR="00203102" w:rsidRDefault="00203102">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203102" w:rsidRDefault="005841B6">
            <w:pPr>
              <w:ind w:right="270"/>
              <w:jc w:val="both"/>
              <w:rPr>
                <w:b/>
                <w:sz w:val="32"/>
                <w:szCs w:val="32"/>
              </w:rPr>
            </w:pPr>
            <w:r>
              <w:rPr>
                <w:b/>
                <w:sz w:val="32"/>
                <w:szCs w:val="32"/>
              </w:rPr>
              <w:t>This picture shows the damage of bricks falling onto a car.</w:t>
            </w:r>
          </w:p>
          <w:p w:rsidR="00203102" w:rsidRDefault="00203102">
            <w:pPr>
              <w:ind w:right="270"/>
              <w:jc w:val="both"/>
              <w:rPr>
                <w:sz w:val="32"/>
                <w:szCs w:val="32"/>
              </w:rPr>
            </w:pPr>
          </w:p>
          <w:p w:rsidR="00203102" w:rsidRDefault="005841B6">
            <w:pPr>
              <w:ind w:right="270"/>
              <w:jc w:val="both"/>
              <w:rPr>
                <w:sz w:val="32"/>
                <w:szCs w:val="32"/>
              </w:rPr>
            </w:pPr>
            <w:r>
              <w:rPr>
                <w:sz w:val="32"/>
                <w:szCs w:val="32"/>
              </w:rPr>
              <w:t>A disabled lady from Northumberland, Jane Brown was left without power for more than a week-8 days. She also states that she counts on electricity all the time, so how would she ever get by without it? The poor lady said, “I was so cold, I thought I wouldn</w:t>
            </w:r>
            <w:r>
              <w:rPr>
                <w:sz w:val="32"/>
                <w:szCs w:val="32"/>
              </w:rPr>
              <w:t>’t survive!</w:t>
            </w:r>
            <w:proofErr w:type="gramStart"/>
            <w:r>
              <w:rPr>
                <w:sz w:val="32"/>
                <w:szCs w:val="32"/>
              </w:rPr>
              <w:t>”.</w:t>
            </w:r>
            <w:proofErr w:type="gramEnd"/>
            <w:r>
              <w:rPr>
                <w:sz w:val="32"/>
                <w:szCs w:val="32"/>
              </w:rPr>
              <w:t xml:space="preserve"> She was even nearly crying at the thought of going through that again.</w:t>
            </w:r>
          </w:p>
          <w:p w:rsidR="00203102" w:rsidRDefault="00203102">
            <w:pPr>
              <w:ind w:right="270"/>
              <w:jc w:val="both"/>
              <w:rPr>
                <w:sz w:val="32"/>
                <w:szCs w:val="32"/>
              </w:rPr>
            </w:pPr>
          </w:p>
          <w:p w:rsidR="00203102" w:rsidRDefault="005841B6">
            <w:pPr>
              <w:ind w:right="270"/>
              <w:jc w:val="both"/>
              <w:rPr>
                <w:sz w:val="32"/>
                <w:szCs w:val="32"/>
              </w:rPr>
            </w:pPr>
            <w:r>
              <w:rPr>
                <w:sz w:val="32"/>
                <w:szCs w:val="32"/>
              </w:rPr>
              <w:t xml:space="preserve"> Other residents say that getting into bed was like getting into a pool of freezing water. Lots had little kids and babies who were freezing and they had to dress in winter clothes as if you were going outside. Imagine having no electricity for more than a</w:t>
            </w:r>
            <w:r>
              <w:rPr>
                <w:sz w:val="32"/>
                <w:szCs w:val="32"/>
              </w:rPr>
              <w:t xml:space="preserve"> week, having little kids with you, and having to stay in a hotel over Christmas.</w:t>
            </w:r>
          </w:p>
          <w:p w:rsidR="00203102" w:rsidRDefault="00203102">
            <w:pPr>
              <w:ind w:right="270"/>
              <w:jc w:val="both"/>
              <w:rPr>
                <w:sz w:val="32"/>
                <w:szCs w:val="32"/>
              </w:rPr>
            </w:pPr>
          </w:p>
          <w:p w:rsidR="00203102" w:rsidRDefault="005841B6">
            <w:pPr>
              <w:ind w:right="270"/>
              <w:jc w:val="both"/>
              <w:rPr>
                <w:sz w:val="32"/>
                <w:szCs w:val="32"/>
              </w:rPr>
            </w:pPr>
            <w:r>
              <w:rPr>
                <w:sz w:val="32"/>
                <w:szCs w:val="32"/>
              </w:rPr>
              <w:t xml:space="preserve">After we interviewed these poor people, we decided to interview a meteorologist who knew a lot about Storm Arwen. This would give us more answers to this terrible storm. On </w:t>
            </w:r>
            <w:r>
              <w:rPr>
                <w:sz w:val="32"/>
                <w:szCs w:val="32"/>
              </w:rPr>
              <w:t>the internet, you’ll find lots of pictures about Storm Arwen, and be able to see for yourself how bad it really is.</w:t>
            </w:r>
          </w:p>
          <w:p w:rsidR="00203102" w:rsidRDefault="00203102">
            <w:pPr>
              <w:ind w:right="270"/>
              <w:jc w:val="both"/>
              <w:rPr>
                <w:sz w:val="28"/>
                <w:szCs w:val="28"/>
              </w:rPr>
            </w:pPr>
          </w:p>
          <w:p w:rsidR="00203102" w:rsidRDefault="00203102">
            <w:pPr>
              <w:ind w:right="270"/>
              <w:jc w:val="both"/>
              <w:rPr>
                <w:sz w:val="32"/>
                <w:szCs w:val="32"/>
              </w:rPr>
            </w:pPr>
          </w:p>
        </w:tc>
        <w:tc>
          <w:tcPr>
            <w:tcW w:w="4854" w:type="dxa"/>
            <w:tcMar>
              <w:left w:w="288" w:type="dxa"/>
            </w:tcMar>
          </w:tcPr>
          <w:p w:rsidR="00203102" w:rsidRDefault="005841B6">
            <w:pPr>
              <w:ind w:right="255"/>
              <w:jc w:val="both"/>
              <w:rPr>
                <w:b/>
                <w:sz w:val="30"/>
                <w:szCs w:val="30"/>
              </w:rPr>
            </w:pPr>
            <w:r>
              <w:rPr>
                <w:b/>
                <w:sz w:val="30"/>
                <w:szCs w:val="30"/>
              </w:rPr>
              <w:t>This picture shows the wind weather warnings from Storm Arwen.</w:t>
            </w:r>
          </w:p>
          <w:p w:rsidR="00203102" w:rsidRDefault="00203102">
            <w:pPr>
              <w:ind w:right="255"/>
              <w:jc w:val="both"/>
              <w:rPr>
                <w:sz w:val="34"/>
                <w:szCs w:val="34"/>
              </w:rPr>
            </w:pPr>
          </w:p>
          <w:p w:rsidR="00203102" w:rsidRDefault="005841B6">
            <w:pPr>
              <w:ind w:right="255"/>
              <w:jc w:val="both"/>
              <w:rPr>
                <w:sz w:val="34"/>
                <w:szCs w:val="34"/>
              </w:rPr>
            </w:pPr>
            <w:r>
              <w:rPr>
                <w:sz w:val="34"/>
                <w:szCs w:val="34"/>
              </w:rPr>
              <w:t>Alex Deakin, who is a meteorologist, stated that the storm intensifies ove</w:t>
            </w:r>
            <w:r>
              <w:rPr>
                <w:sz w:val="34"/>
                <w:szCs w:val="34"/>
              </w:rPr>
              <w:t>r a few days. On the news, he explains how the storm would drive south. Strong winds, winds, rain, snow and sleet. Winds gusting from 70-90 mph. It happened on Friday night, and carried on. After that, winds should continue throughout the night. Several am</w:t>
            </w:r>
            <w:r>
              <w:rPr>
                <w:sz w:val="34"/>
                <w:szCs w:val="34"/>
              </w:rPr>
              <w:t xml:space="preserve">ber weather warnings were in place. Alex was talking about travel disruption. </w:t>
            </w:r>
          </w:p>
          <w:p w:rsidR="00203102" w:rsidRDefault="00203102">
            <w:pPr>
              <w:ind w:right="255"/>
              <w:jc w:val="both"/>
              <w:rPr>
                <w:sz w:val="34"/>
                <w:szCs w:val="34"/>
              </w:rPr>
            </w:pPr>
          </w:p>
          <w:p w:rsidR="00203102" w:rsidRDefault="005841B6">
            <w:pPr>
              <w:ind w:right="255"/>
              <w:jc w:val="both"/>
              <w:rPr>
                <w:sz w:val="34"/>
                <w:szCs w:val="34"/>
              </w:rPr>
            </w:pPr>
            <w:r>
              <w:rPr>
                <w:sz w:val="34"/>
                <w:szCs w:val="34"/>
              </w:rPr>
              <w:t xml:space="preserve">A spokesperson from Northern </w:t>
            </w:r>
          </w:p>
          <w:p w:rsidR="00203102" w:rsidRDefault="005841B6">
            <w:pPr>
              <w:ind w:right="255"/>
              <w:jc w:val="both"/>
              <w:rPr>
                <w:sz w:val="34"/>
                <w:szCs w:val="34"/>
              </w:rPr>
            </w:pPr>
            <w:proofErr w:type="spellStart"/>
            <w:r>
              <w:rPr>
                <w:sz w:val="34"/>
                <w:szCs w:val="34"/>
              </w:rPr>
              <w:t>Powergrid</w:t>
            </w:r>
            <w:proofErr w:type="spellEnd"/>
            <w:r>
              <w:rPr>
                <w:sz w:val="34"/>
                <w:szCs w:val="34"/>
              </w:rPr>
              <w:t xml:space="preserve"> said that power would be returned to all homes. They also stated that in future, they might have spare generators and more power lines. </w:t>
            </w:r>
          </w:p>
          <w:p w:rsidR="00203102" w:rsidRDefault="00203102">
            <w:pPr>
              <w:ind w:right="255"/>
              <w:jc w:val="both"/>
              <w:rPr>
                <w:sz w:val="34"/>
                <w:szCs w:val="34"/>
              </w:rPr>
            </w:pPr>
          </w:p>
          <w:p w:rsidR="00203102" w:rsidRDefault="005841B6">
            <w:pPr>
              <w:ind w:right="255"/>
              <w:jc w:val="both"/>
              <w:rPr>
                <w:sz w:val="34"/>
                <w:szCs w:val="34"/>
              </w:rPr>
            </w:pPr>
            <w:r>
              <w:rPr>
                <w:sz w:val="34"/>
                <w:szCs w:val="34"/>
              </w:rPr>
              <w:t xml:space="preserve">Be aware of more storms and be prepared for another one. </w:t>
            </w:r>
          </w:p>
          <w:p w:rsidR="00203102" w:rsidRDefault="00203102">
            <w:pPr>
              <w:ind w:right="255"/>
              <w:jc w:val="both"/>
              <w:rPr>
                <w:sz w:val="34"/>
                <w:szCs w:val="34"/>
              </w:rPr>
            </w:pPr>
          </w:p>
          <w:p w:rsidR="00203102" w:rsidRDefault="005841B6">
            <w:pPr>
              <w:ind w:right="255"/>
              <w:jc w:val="both"/>
              <w:rPr>
                <w:sz w:val="34"/>
                <w:szCs w:val="34"/>
              </w:rPr>
            </w:pPr>
            <w:r>
              <w:rPr>
                <w:sz w:val="34"/>
                <w:szCs w:val="34"/>
              </w:rPr>
              <w:t xml:space="preserve">If there is, more warnings will be sent out to keep us safe. </w:t>
            </w:r>
          </w:p>
        </w:tc>
      </w:tr>
    </w:tbl>
    <w:p w:rsidR="00203102" w:rsidRDefault="00203102"/>
    <w:sectPr w:rsidR="00203102">
      <w:headerReference w:type="default" r:id="rId6"/>
      <w:footerReference w:type="default" r:id="rId7"/>
      <w:headerReference w:type="first" r:id="rId8"/>
      <w:footerReference w:type="first" r:id="rId9"/>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1B6" w:rsidRDefault="005841B6">
      <w:r>
        <w:separator/>
      </w:r>
    </w:p>
  </w:endnote>
  <w:endnote w:type="continuationSeparator" w:id="0">
    <w:p w:rsidR="005841B6" w:rsidRDefault="0058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02" w:rsidRDefault="005841B6">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D45DEF">
      <w:rPr>
        <w:rFonts w:ascii="Arial" w:eastAsia="Arial" w:hAnsi="Arial" w:cs="Arial"/>
        <w:b/>
        <w:smallCaps/>
        <w:color w:val="1F497D"/>
      </w:rPr>
      <w:fldChar w:fldCharType="separate"/>
    </w:r>
    <w:r w:rsidR="00D45DEF">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203102" w:rsidRDefault="0020310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02" w:rsidRDefault="005841B6">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D45DEF">
      <w:rPr>
        <w:rFonts w:ascii="Arial" w:eastAsia="Arial" w:hAnsi="Arial" w:cs="Arial"/>
        <w:b/>
        <w:smallCaps/>
        <w:color w:val="1F497D"/>
      </w:rPr>
      <w:fldChar w:fldCharType="separate"/>
    </w:r>
    <w:r w:rsidR="00D45DEF">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203102" w:rsidRDefault="0020310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1B6" w:rsidRDefault="005841B6">
      <w:r>
        <w:separator/>
      </w:r>
    </w:p>
  </w:footnote>
  <w:footnote w:type="continuationSeparator" w:id="0">
    <w:p w:rsidR="005841B6" w:rsidRDefault="00584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02" w:rsidRDefault="00203102">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203102">
      <w:tc>
        <w:tcPr>
          <w:tcW w:w="9810" w:type="dxa"/>
          <w:vAlign w:val="center"/>
        </w:tcPr>
        <w:p w:rsidR="00203102" w:rsidRDefault="005841B6">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203102" w:rsidRDefault="005841B6">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203102" w:rsidRDefault="002031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02" w:rsidRDefault="00203102">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203102">
      <w:tc>
        <w:tcPr>
          <w:tcW w:w="14390" w:type="dxa"/>
          <w:shd w:val="clear" w:color="auto" w:fill="1F497D"/>
          <w:tcMar>
            <w:top w:w="317" w:type="dxa"/>
            <w:left w:w="115" w:type="dxa"/>
            <w:bottom w:w="317" w:type="dxa"/>
            <w:right w:w="115" w:type="dxa"/>
          </w:tcMar>
        </w:tcPr>
        <w:p w:rsidR="00203102" w:rsidRDefault="00203102"/>
      </w:tc>
    </w:tr>
    <w:tr w:rsidR="00203102">
      <w:tc>
        <w:tcPr>
          <w:tcW w:w="14390" w:type="dxa"/>
          <w:tcMar>
            <w:top w:w="245" w:type="dxa"/>
            <w:left w:w="115" w:type="dxa"/>
            <w:right w:w="115" w:type="dxa"/>
          </w:tcMar>
        </w:tcPr>
        <w:p w:rsidR="00203102" w:rsidRDefault="005841B6">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w:t>
          </w:r>
          <w:r>
            <w:rPr>
              <w:rFonts w:ascii="Arial" w:eastAsia="Arial" w:hAnsi="Arial" w:cs="Arial"/>
              <w:b/>
              <w:smallCaps/>
              <w:color w:val="1F497D"/>
              <w:sz w:val="28"/>
              <w:szCs w:val="28"/>
            </w:rPr>
            <w:t>.12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203102" w:rsidRDefault="002031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02"/>
    <w:rsid w:val="00203102"/>
    <w:rsid w:val="005841B6"/>
    <w:rsid w:val="00D4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2230A-D041-4F1A-AC5D-50F96576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2022-01-14T19:11:00Z</dcterms:created>
  <dcterms:modified xsi:type="dcterms:W3CDTF">2022-01-14T19:11:00Z</dcterms:modified>
</cp:coreProperties>
</file>