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78" w:rsidRDefault="003F2678">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3F2678">
        <w:trPr>
          <w:trHeight w:val="841"/>
        </w:trPr>
        <w:tc>
          <w:tcPr>
            <w:tcW w:w="14390" w:type="dxa"/>
            <w:gridSpan w:val="3"/>
            <w:shd w:val="clear" w:color="auto" w:fill="auto"/>
            <w:vAlign w:val="center"/>
          </w:tcPr>
          <w:p w:rsidR="003F2678" w:rsidRDefault="00A168BD">
            <w:pPr>
              <w:pStyle w:val="Title"/>
            </w:pPr>
            <w:r>
              <w:rPr>
                <w:sz w:val="130"/>
                <w:szCs w:val="130"/>
              </w:rPr>
              <w:t>Windy Nook Chippy</w:t>
            </w:r>
          </w:p>
        </w:tc>
      </w:tr>
      <w:tr w:rsidR="003F2678">
        <w:trPr>
          <w:trHeight w:val="227"/>
        </w:trPr>
        <w:tc>
          <w:tcPr>
            <w:tcW w:w="14390" w:type="dxa"/>
            <w:gridSpan w:val="3"/>
            <w:tcMar>
              <w:top w:w="432" w:type="dxa"/>
              <w:bottom w:w="432" w:type="dxa"/>
            </w:tcMar>
            <w:vAlign w:val="center"/>
          </w:tcPr>
          <w:p w:rsidR="003F2678" w:rsidRDefault="00A168BD">
            <w:pPr>
              <w:pStyle w:val="Subtitle"/>
            </w:pPr>
            <w:r>
              <w:rPr>
                <w:sz w:val="96"/>
                <w:szCs w:val="96"/>
              </w:rPr>
              <w:t>Storm Arwen striking the UK</w:t>
            </w:r>
          </w:p>
        </w:tc>
      </w:tr>
      <w:tr w:rsidR="003F2678">
        <w:trPr>
          <w:trHeight w:val="3570"/>
        </w:trPr>
        <w:tc>
          <w:tcPr>
            <w:tcW w:w="4390" w:type="dxa"/>
            <w:vMerge w:val="restart"/>
            <w:tcMar>
              <w:bottom w:w="403" w:type="dxa"/>
            </w:tcMar>
          </w:tcPr>
          <w:p w:rsidR="003F2678" w:rsidRDefault="00A168BD">
            <w:pPr>
              <w:spacing w:before="60" w:after="120"/>
              <w:jc w:val="center"/>
              <w:rPr>
                <w:rFonts w:ascii="Rockwell" w:eastAsia="Rockwell" w:hAnsi="Rockwell" w:cs="Rockwell"/>
                <w:b/>
                <w:sz w:val="28"/>
                <w:szCs w:val="28"/>
              </w:rPr>
            </w:pPr>
            <w:r>
              <w:rPr>
                <w:rFonts w:ascii="Rockwell" w:eastAsia="Rockwell" w:hAnsi="Rockwell" w:cs="Rockwell"/>
                <w:b/>
                <w:sz w:val="28"/>
                <w:szCs w:val="28"/>
              </w:rPr>
              <w:t>Storm Arwen</w:t>
            </w:r>
          </w:p>
          <w:p w:rsidR="003F2678" w:rsidRDefault="00A168BD">
            <w:pPr>
              <w:pBdr>
                <w:top w:val="nil"/>
                <w:left w:val="nil"/>
                <w:bottom w:val="single" w:sz="8" w:space="6" w:color="808080"/>
                <w:right w:val="nil"/>
                <w:between w:val="nil"/>
              </w:pBdr>
              <w:spacing w:after="240"/>
              <w:rPr>
                <w:b/>
                <w:smallCaps/>
                <w:color w:val="000000"/>
                <w:sz w:val="22"/>
                <w:szCs w:val="22"/>
              </w:rPr>
            </w:pPr>
            <w:r>
              <w:rPr>
                <w:b/>
                <w:smallCaps/>
                <w:sz w:val="22"/>
                <w:szCs w:val="22"/>
              </w:rPr>
              <w:t>BY</w:t>
            </w:r>
            <w:r>
              <w:rPr>
                <w:b/>
                <w:smallCaps/>
                <w:color w:val="000000"/>
                <w:sz w:val="22"/>
                <w:szCs w:val="22"/>
              </w:rPr>
              <w:t xml:space="preserve"> </w:t>
            </w:r>
            <w:r>
              <w:rPr>
                <w:b/>
                <w:smallCaps/>
                <w:sz w:val="22"/>
                <w:szCs w:val="22"/>
              </w:rPr>
              <w:t>Thomas</w:t>
            </w:r>
          </w:p>
          <w:p w:rsidR="003F2678" w:rsidRDefault="00A168BD">
            <w:pPr>
              <w:ind w:left="180" w:right="165"/>
              <w:jc w:val="both"/>
            </w:pPr>
            <w:r>
              <w:t>This week Storm Arwen is bringing down the roofs across most of the UK and particularly the North East.</w:t>
            </w:r>
            <w:ins w:id="1" w:author="Kevin Hawdon" w:date="2022-01-14T09:20:00Z">
              <w:r>
                <w:t xml:space="preserve"> </w:t>
              </w:r>
            </w:ins>
            <w:r>
              <w:t>The emergency services have been deployed all around the UK. 5000 residents are feeling forgotten because of the Northern Power company taking forever to fix the power to their houses.</w:t>
            </w:r>
          </w:p>
          <w:p w:rsidR="003F2678" w:rsidRDefault="003F2678">
            <w:pPr>
              <w:ind w:left="180" w:right="165"/>
              <w:jc w:val="both"/>
            </w:pPr>
          </w:p>
          <w:p w:rsidR="003F2678" w:rsidRDefault="00A168BD">
            <w:pPr>
              <w:ind w:left="180" w:right="165"/>
              <w:jc w:val="both"/>
            </w:pPr>
            <w:r>
              <w:t xml:space="preserve">Jane Brown, who is disabled, is a resident in Morpeth who lives alone </w:t>
            </w:r>
            <w:r>
              <w:t xml:space="preserve">and relies on electricity a lot. As a result of the storm her power went </w:t>
            </w:r>
            <w:proofErr w:type="gramStart"/>
            <w:r>
              <w:t>out  she</w:t>
            </w:r>
            <w:proofErr w:type="gramEnd"/>
            <w:r>
              <w:t xml:space="preserve"> even said that it was so cold she thought she wouldn't survive. Callum</w:t>
            </w:r>
            <w:del w:id="2" w:author="Kevin Hawdon" w:date="2022-01-14T09:22:00Z">
              <w:r>
                <w:delText xml:space="preserve"> </w:delText>
              </w:r>
            </w:del>
            <w:r>
              <w:t>, a 10 year old school boy was left homeless after the storm took off his family home roof” I was devas</w:t>
            </w:r>
            <w:r>
              <w:t xml:space="preserve">tated that I couldn't spend  Christmas at home and play with  my toys” . Julie </w:t>
            </w:r>
            <w:proofErr w:type="gramStart"/>
            <w:r>
              <w:t>Smith ,</w:t>
            </w:r>
            <w:proofErr w:type="gramEnd"/>
            <w:r>
              <w:t xml:space="preserve"> a single mother who was without heating and power while trying to care for her young children. She mentioned that it made her feel desperate.</w:t>
            </w:r>
          </w:p>
          <w:p w:rsidR="003F2678" w:rsidRDefault="003F2678">
            <w:pPr>
              <w:ind w:left="180" w:right="165"/>
              <w:jc w:val="both"/>
            </w:pPr>
          </w:p>
          <w:p w:rsidR="003F2678" w:rsidRDefault="00A168BD">
            <w:pPr>
              <w:ind w:left="180" w:right="165"/>
              <w:jc w:val="both"/>
            </w:pPr>
            <w:r>
              <w:t xml:space="preserve">Alex Deakin is a </w:t>
            </w:r>
            <w:proofErr w:type="spellStart"/>
            <w:r>
              <w:t>well know</w:t>
            </w:r>
            <w:r>
              <w:t>n</w:t>
            </w:r>
            <w:proofErr w:type="spellEnd"/>
            <w:r>
              <w:t xml:space="preserve"> meteorologist he has advised for people to stay inside your house. He has advised to stay in because of the strong winds and twigs flying and the rain is hitting fast.</w:t>
            </w:r>
          </w:p>
          <w:p w:rsidR="003F2678" w:rsidRDefault="003F2678">
            <w:pPr>
              <w:ind w:left="180" w:right="165"/>
              <w:jc w:val="both"/>
            </w:pPr>
          </w:p>
        </w:tc>
        <w:tc>
          <w:tcPr>
            <w:tcW w:w="10000" w:type="dxa"/>
            <w:gridSpan w:val="2"/>
            <w:tcMar>
              <w:left w:w="288" w:type="dxa"/>
            </w:tcMar>
          </w:tcPr>
          <w:p w:rsidR="003F2678" w:rsidRDefault="00A168BD">
            <w:pPr>
              <w:pBdr>
                <w:top w:val="nil"/>
                <w:left w:val="nil"/>
                <w:bottom w:val="nil"/>
                <w:right w:val="nil"/>
                <w:between w:val="nil"/>
              </w:pBdr>
              <w:spacing w:before="120" w:after="200"/>
              <w:rPr>
                <w:rFonts w:ascii="Arial" w:eastAsia="Arial" w:hAnsi="Arial" w:cs="Arial"/>
                <w:b/>
                <w:sz w:val="28"/>
                <w:szCs w:val="28"/>
              </w:rPr>
            </w:pPr>
            <w:r>
              <w:rPr>
                <w:rFonts w:ascii="Arial" w:eastAsia="Arial" w:hAnsi="Arial" w:cs="Arial"/>
                <w:b/>
                <w:sz w:val="28"/>
                <w:szCs w:val="28"/>
              </w:rPr>
              <w:t>A van that was crushed by a lot of bricks from a garage.</w:t>
            </w: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95250</wp:posOffset>
                  </wp:positionV>
                  <wp:extent cx="6229350" cy="3281687"/>
                  <wp:effectExtent l="0" t="0" r="0" b="0"/>
                  <wp:wrapTopAndBottom distT="0" distB="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r="26357" b="50000"/>
                          <a:stretch>
                            <a:fillRect/>
                          </a:stretch>
                        </pic:blipFill>
                        <pic:spPr>
                          <a:xfrm>
                            <a:off x="0" y="0"/>
                            <a:ext cx="6229350" cy="3281687"/>
                          </a:xfrm>
                          <a:prstGeom prst="rect">
                            <a:avLst/>
                          </a:prstGeom>
                          <a:ln/>
                        </pic:spPr>
                      </pic:pic>
                    </a:graphicData>
                  </a:graphic>
                </wp:anchor>
              </w:drawing>
            </w:r>
          </w:p>
          <w:p w:rsidR="003F2678" w:rsidRDefault="003F2678">
            <w:pPr>
              <w:pBdr>
                <w:top w:val="nil"/>
                <w:left w:val="nil"/>
                <w:bottom w:val="nil"/>
                <w:right w:val="nil"/>
                <w:between w:val="nil"/>
              </w:pBdr>
              <w:spacing w:before="120" w:after="200"/>
              <w:rPr>
                <w:rFonts w:ascii="Arial" w:eastAsia="Arial" w:hAnsi="Arial" w:cs="Arial"/>
                <w:b/>
                <w:sz w:val="20"/>
                <w:szCs w:val="20"/>
              </w:rPr>
            </w:pPr>
          </w:p>
          <w:p w:rsidR="003F2678" w:rsidRDefault="00A168BD">
            <w:pPr>
              <w:pBdr>
                <w:top w:val="nil"/>
                <w:left w:val="nil"/>
                <w:bottom w:val="nil"/>
                <w:right w:val="nil"/>
                <w:between w:val="nil"/>
              </w:pBdr>
              <w:spacing w:before="120" w:after="200"/>
              <w:rPr>
                <w:rFonts w:ascii="Arial" w:eastAsia="Arial" w:hAnsi="Arial" w:cs="Arial"/>
                <w:b/>
                <w:sz w:val="46"/>
                <w:szCs w:val="46"/>
              </w:rPr>
            </w:pPr>
            <w:r>
              <w:rPr>
                <w:rFonts w:ascii="Arial" w:eastAsia="Arial" w:hAnsi="Arial" w:cs="Arial"/>
                <w:b/>
                <w:sz w:val="46"/>
                <w:szCs w:val="46"/>
              </w:rPr>
              <w:t xml:space="preserve">Now Jane Brown has power </w:t>
            </w:r>
            <w:proofErr w:type="gramStart"/>
            <w:r>
              <w:rPr>
                <w:rFonts w:ascii="Arial" w:eastAsia="Arial" w:hAnsi="Arial" w:cs="Arial"/>
                <w:b/>
                <w:sz w:val="46"/>
                <w:szCs w:val="46"/>
              </w:rPr>
              <w:t>again .</w:t>
            </w:r>
            <w:proofErr w:type="gramEnd"/>
            <w:r>
              <w:rPr>
                <w:rFonts w:ascii="Arial" w:eastAsia="Arial" w:hAnsi="Arial" w:cs="Arial"/>
                <w:b/>
                <w:sz w:val="46"/>
                <w:szCs w:val="46"/>
              </w:rPr>
              <w:t xml:space="preserve"> </w:t>
            </w:r>
            <w:proofErr w:type="gramStart"/>
            <w:r>
              <w:rPr>
                <w:rFonts w:ascii="Arial" w:eastAsia="Arial" w:hAnsi="Arial" w:cs="Arial"/>
                <w:b/>
                <w:sz w:val="46"/>
                <w:szCs w:val="46"/>
              </w:rPr>
              <w:t>Callum  has</w:t>
            </w:r>
            <w:proofErr w:type="gramEnd"/>
            <w:r>
              <w:rPr>
                <w:rFonts w:ascii="Arial" w:eastAsia="Arial" w:hAnsi="Arial" w:cs="Arial"/>
                <w:b/>
                <w:sz w:val="46"/>
                <w:szCs w:val="46"/>
              </w:rPr>
              <w:t xml:space="preserve"> moved back to his house and Julie Smith has heating and electricity. From now on </w:t>
            </w:r>
            <w:proofErr w:type="gramStart"/>
            <w:r>
              <w:rPr>
                <w:rFonts w:ascii="Arial" w:eastAsia="Arial" w:hAnsi="Arial" w:cs="Arial"/>
                <w:b/>
                <w:sz w:val="46"/>
                <w:szCs w:val="46"/>
              </w:rPr>
              <w:t>Jane ,</w:t>
            </w:r>
            <w:proofErr w:type="gramEnd"/>
            <w:r>
              <w:rPr>
                <w:rFonts w:ascii="Arial" w:eastAsia="Arial" w:hAnsi="Arial" w:cs="Arial"/>
                <w:b/>
                <w:sz w:val="46"/>
                <w:szCs w:val="46"/>
              </w:rPr>
              <w:t xml:space="preserve"> Callum and Julie will be a lot more </w:t>
            </w:r>
            <w:proofErr w:type="spellStart"/>
            <w:r>
              <w:rPr>
                <w:rFonts w:ascii="Arial" w:eastAsia="Arial" w:hAnsi="Arial" w:cs="Arial"/>
                <w:b/>
                <w:sz w:val="46"/>
                <w:szCs w:val="46"/>
              </w:rPr>
              <w:t>cautios</w:t>
            </w:r>
            <w:proofErr w:type="spellEnd"/>
            <w:r>
              <w:rPr>
                <w:rFonts w:ascii="Arial" w:eastAsia="Arial" w:hAnsi="Arial" w:cs="Arial"/>
                <w:b/>
                <w:sz w:val="46"/>
                <w:szCs w:val="46"/>
              </w:rPr>
              <w:t xml:space="preserve"> from now on and get northern power to make the houses better.  </w:t>
            </w:r>
          </w:p>
        </w:tc>
      </w:tr>
      <w:tr w:rsidR="003F2678">
        <w:trPr>
          <w:trHeight w:val="13365"/>
        </w:trPr>
        <w:tc>
          <w:tcPr>
            <w:tcW w:w="4390" w:type="dxa"/>
            <w:vMerge/>
            <w:tcMar>
              <w:bottom w:w="403" w:type="dxa"/>
            </w:tcMar>
          </w:tcPr>
          <w:p w:rsidR="003F2678" w:rsidRDefault="003F2678">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3F2678" w:rsidRDefault="003F2678">
            <w:pPr>
              <w:ind w:right="270"/>
              <w:jc w:val="both"/>
            </w:pPr>
          </w:p>
        </w:tc>
        <w:tc>
          <w:tcPr>
            <w:tcW w:w="4854" w:type="dxa"/>
            <w:tcMar>
              <w:left w:w="288" w:type="dxa"/>
            </w:tcMar>
          </w:tcPr>
          <w:p w:rsidR="003F2678" w:rsidRDefault="003F2678">
            <w:pPr>
              <w:ind w:right="255"/>
              <w:jc w:val="both"/>
            </w:pPr>
          </w:p>
        </w:tc>
      </w:tr>
    </w:tbl>
    <w:p w:rsidR="003F2678" w:rsidRDefault="003F2678"/>
    <w:sectPr w:rsidR="003F2678">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BD" w:rsidRDefault="00A168BD">
      <w:r>
        <w:separator/>
      </w:r>
    </w:p>
  </w:endnote>
  <w:endnote w:type="continuationSeparator" w:id="0">
    <w:p w:rsidR="00A168BD" w:rsidRDefault="00A1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8" w:rsidRDefault="00A168BD">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832A37">
      <w:rPr>
        <w:rFonts w:ascii="Arial" w:eastAsia="Arial" w:hAnsi="Arial" w:cs="Arial"/>
        <w:b/>
        <w:smallCaps/>
        <w:color w:val="1F497D"/>
      </w:rPr>
      <w:fldChar w:fldCharType="separate"/>
    </w:r>
    <w:r w:rsidR="00832A37">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3F2678" w:rsidRDefault="003F267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8" w:rsidRDefault="00A168BD">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832A37">
      <w:rPr>
        <w:rFonts w:ascii="Arial" w:eastAsia="Arial" w:hAnsi="Arial" w:cs="Arial"/>
        <w:b/>
        <w:smallCaps/>
        <w:color w:val="1F497D"/>
      </w:rPr>
      <w:fldChar w:fldCharType="separate"/>
    </w:r>
    <w:r w:rsidR="00832A37">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3F2678" w:rsidRDefault="003F267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BD" w:rsidRDefault="00A168BD">
      <w:r>
        <w:separator/>
      </w:r>
    </w:p>
  </w:footnote>
  <w:footnote w:type="continuationSeparator" w:id="0">
    <w:p w:rsidR="00A168BD" w:rsidRDefault="00A16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8" w:rsidRDefault="003F2678">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3F2678">
      <w:tc>
        <w:tcPr>
          <w:tcW w:w="9810" w:type="dxa"/>
          <w:vAlign w:val="center"/>
        </w:tcPr>
        <w:p w:rsidR="003F2678" w:rsidRDefault="00A168BD">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3F2678" w:rsidRDefault="00A168BD">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3F2678" w:rsidRDefault="003F26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78" w:rsidRDefault="003F2678">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3F2678">
      <w:tc>
        <w:tcPr>
          <w:tcW w:w="14390" w:type="dxa"/>
          <w:shd w:val="clear" w:color="auto" w:fill="1F497D"/>
          <w:tcMar>
            <w:top w:w="317" w:type="dxa"/>
            <w:left w:w="115" w:type="dxa"/>
            <w:bottom w:w="317" w:type="dxa"/>
            <w:right w:w="115" w:type="dxa"/>
          </w:tcMar>
        </w:tcPr>
        <w:p w:rsidR="003F2678" w:rsidRDefault="003F2678"/>
      </w:tc>
    </w:tr>
    <w:tr w:rsidR="003F2678">
      <w:tc>
        <w:tcPr>
          <w:tcW w:w="14390" w:type="dxa"/>
          <w:tcMar>
            <w:top w:w="245" w:type="dxa"/>
            <w:left w:w="115" w:type="dxa"/>
            <w:right w:w="115" w:type="dxa"/>
          </w:tcMar>
        </w:tcPr>
        <w:p w:rsidR="003F2678" w:rsidRDefault="00A168BD">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3F2678" w:rsidRDefault="003F26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78"/>
    <w:rsid w:val="003F2678"/>
    <w:rsid w:val="00832A37"/>
    <w:rsid w:val="00A1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423FB-CE48-400F-9D05-5C3956D3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2022-01-14T19:16:00Z</dcterms:created>
  <dcterms:modified xsi:type="dcterms:W3CDTF">2022-01-14T19:16:00Z</dcterms:modified>
</cp:coreProperties>
</file>